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488C" w14:textId="43751D3D" w:rsidR="00321FA6" w:rsidRPr="00321FA6" w:rsidRDefault="00321FA6" w:rsidP="00E055AC">
      <w:pPr>
        <w:jc w:val="right"/>
        <w:rPr>
          <w:rFonts w:eastAsia="Calibri" w:cs="Times New Roman"/>
          <w:color w:val="auto"/>
          <w:szCs w:val="24"/>
        </w:rPr>
      </w:pPr>
      <w:r w:rsidRPr="00321FA6">
        <w:rPr>
          <w:rFonts w:eastAsia="Calibri" w:cs="Times New Roman"/>
          <w:color w:val="auto"/>
          <w:szCs w:val="24"/>
        </w:rPr>
        <w:t>EELNÕU</w:t>
      </w:r>
    </w:p>
    <w:p w14:paraId="751320BC" w14:textId="13C08C38" w:rsidR="00321FA6" w:rsidRPr="00321FA6" w:rsidRDefault="00C601CD" w:rsidP="00E055AC">
      <w:pPr>
        <w:jc w:val="right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color w:val="auto"/>
          <w:szCs w:val="24"/>
        </w:rPr>
        <w:t>23</w:t>
      </w:r>
      <w:r w:rsidR="00321FA6" w:rsidRPr="00321FA6">
        <w:rPr>
          <w:rFonts w:eastAsia="Calibri" w:cs="Times New Roman"/>
          <w:color w:val="auto"/>
          <w:szCs w:val="24"/>
        </w:rPr>
        <w:t>.</w:t>
      </w:r>
      <w:r w:rsidR="00C566AB">
        <w:rPr>
          <w:rFonts w:eastAsia="Calibri" w:cs="Times New Roman"/>
          <w:color w:val="auto"/>
          <w:szCs w:val="24"/>
        </w:rPr>
        <w:t>0</w:t>
      </w:r>
      <w:r w:rsidR="00EB10F0">
        <w:rPr>
          <w:rFonts w:eastAsia="Calibri" w:cs="Times New Roman"/>
          <w:color w:val="auto"/>
          <w:szCs w:val="24"/>
        </w:rPr>
        <w:t>2</w:t>
      </w:r>
      <w:r w:rsidR="00321FA6" w:rsidRPr="00321FA6">
        <w:rPr>
          <w:rFonts w:eastAsia="Calibri" w:cs="Times New Roman"/>
          <w:color w:val="auto"/>
          <w:szCs w:val="24"/>
        </w:rPr>
        <w:t>.202</w:t>
      </w:r>
      <w:r w:rsidR="00C566AB">
        <w:rPr>
          <w:rFonts w:eastAsia="Calibri" w:cs="Times New Roman"/>
          <w:color w:val="auto"/>
          <w:szCs w:val="24"/>
        </w:rPr>
        <w:t>6</w:t>
      </w:r>
    </w:p>
    <w:p w14:paraId="79DBD27E" w14:textId="77777777" w:rsidR="00321FA6" w:rsidRPr="00321FA6" w:rsidRDefault="00321FA6" w:rsidP="00E055AC">
      <w:pPr>
        <w:rPr>
          <w:rFonts w:eastAsia="Calibri" w:cs="Times New Roman"/>
          <w:bCs/>
          <w:color w:val="auto"/>
          <w:szCs w:val="24"/>
        </w:rPr>
      </w:pPr>
    </w:p>
    <w:p w14:paraId="4FAC85B2" w14:textId="77777777" w:rsidR="0042395D" w:rsidRPr="004C7388" w:rsidRDefault="00321FA6" w:rsidP="00E055AC">
      <w:pPr>
        <w:jc w:val="center"/>
        <w:rPr>
          <w:rFonts w:eastAsia="Calibri" w:cs="Times New Roman"/>
          <w:b/>
          <w:bCs/>
          <w:color w:val="auto"/>
          <w:kern w:val="0"/>
          <w:sz w:val="32"/>
          <w:szCs w:val="32"/>
          <w14:ligatures w14:val="none"/>
        </w:rPr>
      </w:pPr>
      <w:commentRangeStart w:id="0"/>
      <w:r w:rsidRPr="50224001">
        <w:rPr>
          <w:rFonts w:eastAsia="Calibri" w:cs="Times New Roman"/>
          <w:b/>
          <w:bCs/>
          <w:color w:val="auto"/>
          <w:sz w:val="32"/>
          <w:szCs w:val="32"/>
        </w:rPr>
        <w:t xml:space="preserve">Isikut </w:t>
      </w:r>
      <w:commentRangeEnd w:id="0"/>
      <w:r>
        <w:commentReference w:id="0"/>
      </w:r>
      <w:commentRangeStart w:id="1"/>
      <w:r w:rsidRPr="50224001">
        <w:rPr>
          <w:rFonts w:eastAsia="Calibri" w:cs="Times New Roman"/>
          <w:b/>
          <w:bCs/>
          <w:color w:val="auto"/>
          <w:sz w:val="32"/>
          <w:szCs w:val="32"/>
        </w:rPr>
        <w:t>t</w:t>
      </w:r>
      <w:commentRangeEnd w:id="1"/>
      <w:r w:rsidR="000465B1">
        <w:rPr>
          <w:rStyle w:val="Kommentaariviide"/>
        </w:rPr>
        <w:commentReference w:id="1"/>
      </w:r>
      <w:r w:rsidRPr="50224001">
        <w:rPr>
          <w:rFonts w:eastAsia="Calibri" w:cs="Times New Roman"/>
          <w:b/>
          <w:bCs/>
          <w:color w:val="auto"/>
          <w:sz w:val="32"/>
          <w:szCs w:val="32"/>
        </w:rPr>
        <w:t xml:space="preserve">õendavate dokumentide seaduse muutmise </w:t>
      </w:r>
      <w:r w:rsidR="0042395D" w:rsidRPr="50224001">
        <w:rPr>
          <w:rFonts w:eastAsia="Calibri" w:cs="Times New Roman"/>
          <w:b/>
          <w:bCs/>
          <w:color w:val="auto"/>
          <w:kern w:val="0"/>
          <w:sz w:val="32"/>
          <w:szCs w:val="32"/>
          <w14:ligatures w14:val="none"/>
        </w:rPr>
        <w:t>ja</w:t>
      </w:r>
    </w:p>
    <w:p w14:paraId="52E69492" w14:textId="01CDF5F5" w:rsidR="00321FA6" w:rsidRPr="00321FA6" w:rsidRDefault="0042395D" w:rsidP="00E055AC">
      <w:pPr>
        <w:jc w:val="center"/>
        <w:rPr>
          <w:rFonts w:eastAsia="Calibri" w:cs="Times New Roman"/>
          <w:b/>
          <w:color w:val="auto"/>
          <w:sz w:val="32"/>
          <w:szCs w:val="32"/>
        </w:rPr>
      </w:pPr>
      <w:r w:rsidRPr="004C7388">
        <w:rPr>
          <w:rFonts w:eastAsia="Calibri" w:cs="Times New Roman"/>
          <w:b/>
          <w:color w:val="000000"/>
          <w:kern w:val="0"/>
          <w:sz w:val="32"/>
          <w:szCs w:val="32"/>
          <w14:ligatures w14:val="none"/>
        </w:rPr>
        <w:t xml:space="preserve">sellega seonduvalt </w:t>
      </w:r>
      <w:r w:rsidRPr="004C7388">
        <w:rPr>
          <w:rFonts w:eastAsia="Calibri" w:cs="Times New Roman"/>
          <w:b/>
          <w:bCs/>
          <w:color w:val="000000"/>
          <w:kern w:val="0"/>
          <w:sz w:val="32"/>
          <w:szCs w:val="24"/>
          <w14:ligatures w14:val="none"/>
        </w:rPr>
        <w:t>teiste seaduste muutmise</w:t>
      </w:r>
      <w:r w:rsidRPr="00321FA6">
        <w:rPr>
          <w:rFonts w:eastAsia="Calibri" w:cs="Times New Roman"/>
          <w:b/>
          <w:color w:val="auto"/>
          <w:sz w:val="32"/>
          <w:szCs w:val="32"/>
        </w:rPr>
        <w:t xml:space="preserve"> </w:t>
      </w:r>
      <w:r w:rsidR="00321FA6" w:rsidRPr="00321FA6">
        <w:rPr>
          <w:rFonts w:eastAsia="Calibri" w:cs="Times New Roman"/>
          <w:b/>
          <w:color w:val="auto"/>
          <w:sz w:val="32"/>
          <w:szCs w:val="32"/>
        </w:rPr>
        <w:t>seadus</w:t>
      </w:r>
    </w:p>
    <w:p w14:paraId="72DE9415" w14:textId="77777777" w:rsidR="00321FA6" w:rsidRPr="00321FA6" w:rsidRDefault="00321FA6" w:rsidP="00E055AC">
      <w:pPr>
        <w:rPr>
          <w:rFonts w:eastAsia="Calibri" w:cs="Times New Roman"/>
          <w:color w:val="auto"/>
          <w:szCs w:val="24"/>
        </w:rPr>
      </w:pPr>
    </w:p>
    <w:p w14:paraId="5FE3D646" w14:textId="49935A4E" w:rsidR="00321FA6" w:rsidRPr="00321FA6" w:rsidRDefault="00321FA6" w:rsidP="00E055AC">
      <w:pPr>
        <w:rPr>
          <w:rFonts w:eastAsia="Calibri" w:cs="Times New Roman"/>
          <w:b/>
          <w:bCs/>
          <w:color w:val="auto"/>
          <w:szCs w:val="24"/>
        </w:rPr>
      </w:pPr>
      <w:r w:rsidRPr="00321FA6">
        <w:rPr>
          <w:rFonts w:eastAsia="Calibri" w:cs="Times New Roman"/>
          <w:b/>
          <w:bCs/>
          <w:color w:val="auto"/>
          <w:szCs w:val="24"/>
        </w:rPr>
        <w:t>§ 1. Isikut tõendavate dokumentide seaduse muutmine</w:t>
      </w:r>
    </w:p>
    <w:p w14:paraId="42A023F4" w14:textId="77777777" w:rsidR="00321FA6" w:rsidRPr="00321FA6" w:rsidRDefault="00321FA6" w:rsidP="00E055AC">
      <w:pPr>
        <w:rPr>
          <w:rFonts w:eastAsia="Calibri" w:cs="Times New Roman"/>
          <w:color w:val="auto"/>
          <w:szCs w:val="24"/>
        </w:rPr>
      </w:pPr>
    </w:p>
    <w:p w14:paraId="14903065" w14:textId="77777777" w:rsidR="00321FA6" w:rsidRPr="00321FA6" w:rsidRDefault="00321FA6" w:rsidP="00E055AC">
      <w:pPr>
        <w:jc w:val="both"/>
        <w:rPr>
          <w:rFonts w:eastAsia="Calibri" w:cs="Times New Roman"/>
          <w:color w:val="auto"/>
          <w:szCs w:val="24"/>
        </w:rPr>
      </w:pPr>
      <w:r w:rsidRPr="00321FA6">
        <w:rPr>
          <w:rFonts w:eastAsia="Calibri" w:cs="Times New Roman"/>
          <w:color w:val="auto"/>
          <w:szCs w:val="24"/>
        </w:rPr>
        <w:t>Isikut tõendavate dokumentide seaduses tehakse järgmised muudatused:</w:t>
      </w:r>
    </w:p>
    <w:p w14:paraId="7A9D439E" w14:textId="77777777" w:rsidR="00321FA6" w:rsidRPr="00321F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7E37F5B0" w14:textId="241ED806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b/>
          <w:bCs/>
          <w:color w:val="auto"/>
          <w:szCs w:val="24"/>
        </w:rPr>
        <w:t>1)</w:t>
      </w:r>
      <w:r w:rsidRPr="005910A6">
        <w:rPr>
          <w:rFonts w:eastAsia="Calibri" w:cs="Times New Roman"/>
          <w:color w:val="auto"/>
          <w:szCs w:val="24"/>
        </w:rPr>
        <w:t xml:space="preserve"> paragrahvi </w:t>
      </w:r>
      <w:bookmarkStart w:id="2" w:name="_Hlk149077381"/>
      <w:r w:rsidR="00C172FB" w:rsidRPr="005910A6">
        <w:rPr>
          <w:rFonts w:eastAsia="Calibri" w:cs="Times New Roman"/>
          <w:color w:val="auto"/>
          <w:szCs w:val="24"/>
        </w:rPr>
        <w:t>1 lõige</w:t>
      </w:r>
      <w:r w:rsidR="00B26BEB" w:rsidRPr="005910A6">
        <w:rPr>
          <w:rFonts w:eastAsia="Calibri" w:cs="Times New Roman"/>
          <w:color w:val="auto"/>
          <w:szCs w:val="24"/>
        </w:rPr>
        <w:t>t</w:t>
      </w:r>
      <w:r w:rsidR="00C172FB" w:rsidRPr="005910A6">
        <w:rPr>
          <w:rFonts w:eastAsia="Calibri" w:cs="Times New Roman"/>
          <w:color w:val="auto"/>
          <w:szCs w:val="24"/>
        </w:rPr>
        <w:t xml:space="preserve"> 1 </w:t>
      </w:r>
      <w:r w:rsidR="00B26BEB" w:rsidRPr="005910A6">
        <w:rPr>
          <w:rFonts w:eastAsia="Calibri" w:cs="Times New Roman"/>
          <w:color w:val="auto"/>
          <w:szCs w:val="24"/>
        </w:rPr>
        <w:t>täiendatakse pärast sõna „väljaandmist“ sõnadega „</w:t>
      </w:r>
      <w:r w:rsidR="00B26BEB" w:rsidRPr="005910A6">
        <w:rPr>
          <w:rFonts w:eastAsia="Times New Roman" w:cs="Times New Roman"/>
          <w:color w:val="auto"/>
          <w:kern w:val="0"/>
          <w:szCs w:val="24"/>
          <w:lang w:eastAsia="et-EE"/>
          <w14:ligatures w14:val="none"/>
        </w:rPr>
        <w:t xml:space="preserve">ja e-residendi </w:t>
      </w:r>
      <w:commentRangeStart w:id="3"/>
      <w:r w:rsidR="00B26BEB" w:rsidRPr="005910A6">
        <w:rPr>
          <w:rFonts w:eastAsia="Times New Roman" w:cs="Times New Roman"/>
          <w:color w:val="auto"/>
          <w:kern w:val="0"/>
          <w:szCs w:val="24"/>
          <w:lang w:eastAsia="et-EE"/>
          <w14:ligatures w14:val="none"/>
        </w:rPr>
        <w:t xml:space="preserve">elektroonilise identiteedi vahendi </w:t>
      </w:r>
      <w:commentRangeEnd w:id="3"/>
      <w:r w:rsidR="00BD422F">
        <w:rPr>
          <w:rStyle w:val="Kommentaariviide"/>
        </w:rPr>
        <w:commentReference w:id="3"/>
      </w:r>
      <w:r w:rsidR="00B26BEB" w:rsidRPr="005910A6">
        <w:rPr>
          <w:rFonts w:eastAsia="Times New Roman" w:cs="Times New Roman"/>
          <w:color w:val="auto"/>
          <w:kern w:val="0"/>
          <w:szCs w:val="24"/>
          <w:lang w:eastAsia="et-EE"/>
          <w14:ligatures w14:val="none"/>
        </w:rPr>
        <w:t>kasutamise õiguse andmist“</w:t>
      </w:r>
      <w:bookmarkStart w:id="4" w:name="_Hlk214531914"/>
      <w:bookmarkEnd w:id="2"/>
      <w:r w:rsidR="00C172FB" w:rsidRPr="005910A6">
        <w:rPr>
          <w:rFonts w:eastAsia="Calibri" w:cs="Times New Roman"/>
          <w:color w:val="auto"/>
          <w:szCs w:val="24"/>
        </w:rPr>
        <w:t>;</w:t>
      </w:r>
    </w:p>
    <w:bookmarkEnd w:id="4"/>
    <w:p w14:paraId="43D9535A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4D6905E2" w14:textId="052508BE" w:rsidR="00C172FB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b/>
          <w:bCs/>
          <w:color w:val="auto"/>
          <w:szCs w:val="24"/>
        </w:rPr>
        <w:t>2)</w:t>
      </w:r>
      <w:r w:rsidRPr="005910A6">
        <w:rPr>
          <w:rFonts w:eastAsia="Calibri" w:cs="Times New Roman"/>
          <w:color w:val="auto"/>
          <w:szCs w:val="24"/>
        </w:rPr>
        <w:t xml:space="preserve"> paragrahv</w:t>
      </w:r>
      <w:r w:rsidR="003D0538" w:rsidRPr="005910A6">
        <w:rPr>
          <w:rFonts w:eastAsia="Calibri" w:cs="Times New Roman"/>
          <w:color w:val="auto"/>
          <w:szCs w:val="24"/>
        </w:rPr>
        <w:t>i</w:t>
      </w:r>
      <w:r w:rsidRPr="005910A6">
        <w:rPr>
          <w:rFonts w:eastAsia="Calibri" w:cs="Times New Roman"/>
          <w:color w:val="auto"/>
          <w:szCs w:val="24"/>
        </w:rPr>
        <w:t xml:space="preserve"> </w:t>
      </w:r>
      <w:r w:rsidR="00C172FB" w:rsidRPr="005910A6">
        <w:rPr>
          <w:rFonts w:eastAsia="Calibri" w:cs="Times New Roman"/>
          <w:color w:val="auto"/>
          <w:szCs w:val="24"/>
        </w:rPr>
        <w:t xml:space="preserve">3 </w:t>
      </w:r>
      <w:r w:rsidR="007A6A76" w:rsidRPr="005910A6">
        <w:rPr>
          <w:rFonts w:eastAsia="Calibri" w:cs="Times New Roman"/>
          <w:color w:val="auto"/>
          <w:szCs w:val="24"/>
        </w:rPr>
        <w:t>lõige</w:t>
      </w:r>
      <w:r w:rsidR="00B26BEB" w:rsidRPr="005910A6">
        <w:rPr>
          <w:rFonts w:eastAsia="Calibri" w:cs="Times New Roman"/>
          <w:color w:val="auto"/>
          <w:szCs w:val="24"/>
        </w:rPr>
        <w:t>t</w:t>
      </w:r>
      <w:r w:rsidR="007A6A76" w:rsidRPr="005910A6">
        <w:rPr>
          <w:rFonts w:eastAsia="Calibri" w:cs="Times New Roman"/>
          <w:color w:val="auto"/>
          <w:szCs w:val="24"/>
        </w:rPr>
        <w:t xml:space="preserve"> </w:t>
      </w:r>
      <w:r w:rsidR="00C172FB" w:rsidRPr="005910A6">
        <w:rPr>
          <w:rFonts w:eastAsia="Calibri" w:cs="Times New Roman"/>
          <w:color w:val="auto"/>
          <w:szCs w:val="24"/>
        </w:rPr>
        <w:t xml:space="preserve">3 </w:t>
      </w:r>
      <w:r w:rsidR="00A5263E" w:rsidRPr="005910A6">
        <w:rPr>
          <w:rFonts w:eastAsia="Calibri" w:cs="Times New Roman"/>
          <w:color w:val="auto"/>
          <w:szCs w:val="24"/>
        </w:rPr>
        <w:t>täiendatakse pärast sõna „on“ sõnadega „</w:t>
      </w:r>
      <w:bookmarkStart w:id="5" w:name="_Hlk214532124"/>
      <w:r w:rsidR="00A5263E" w:rsidRPr="005910A6">
        <w:rPr>
          <w:rFonts w:eastAsia="Calibri" w:cs="Times New Roman"/>
          <w:color w:val="auto"/>
          <w:szCs w:val="24"/>
        </w:rPr>
        <w:t xml:space="preserve">käesoleva seaduse alusel välja </w:t>
      </w:r>
      <w:commentRangeStart w:id="6"/>
      <w:r w:rsidR="00A5263E" w:rsidRPr="005910A6">
        <w:rPr>
          <w:rFonts w:eastAsia="Calibri" w:cs="Times New Roman"/>
          <w:color w:val="auto"/>
          <w:szCs w:val="24"/>
        </w:rPr>
        <w:t>antud</w:t>
      </w:r>
      <w:bookmarkEnd w:id="5"/>
      <w:ins w:id="7" w:author="Mari Koik - JUSTDIGI" w:date="2026-03-18T13:33:00Z" w16du:dateUtc="2026-03-18T11:33:00Z">
        <w:r w:rsidR="002E1567">
          <w:rPr>
            <w:rFonts w:eastAsia="Calibri" w:cs="Times New Roman"/>
            <w:color w:val="auto"/>
            <w:szCs w:val="24"/>
          </w:rPr>
          <w:t xml:space="preserve"> ning</w:t>
        </w:r>
      </w:ins>
      <w:commentRangeEnd w:id="6"/>
      <w:ins w:id="8" w:author="Mari Koik - JUSTDIGI" w:date="2026-03-18T18:03:00Z" w16du:dateUtc="2026-03-18T16:03:00Z">
        <w:r w:rsidR="0000106A">
          <w:rPr>
            <w:rStyle w:val="Kommentaariviide"/>
          </w:rPr>
          <w:commentReference w:id="6"/>
        </w:r>
      </w:ins>
      <w:r w:rsidR="00A5263E" w:rsidRPr="005910A6">
        <w:rPr>
          <w:rFonts w:eastAsia="Calibri" w:cs="Times New Roman"/>
          <w:color w:val="auto"/>
          <w:szCs w:val="24"/>
        </w:rPr>
        <w:t>“</w:t>
      </w:r>
      <w:r w:rsidR="003D0538" w:rsidRPr="005910A6">
        <w:rPr>
          <w:rFonts w:eastAsia="Calibri" w:cs="Times New Roman"/>
          <w:color w:val="auto"/>
          <w:szCs w:val="24"/>
        </w:rPr>
        <w:t>;</w:t>
      </w:r>
    </w:p>
    <w:p w14:paraId="2F670955" w14:textId="77777777" w:rsidR="00A5263E" w:rsidRPr="005910A6" w:rsidRDefault="00A5263E" w:rsidP="00E055AC">
      <w:pPr>
        <w:jc w:val="both"/>
        <w:rPr>
          <w:rFonts w:eastAsia="Calibri" w:cs="Times New Roman"/>
          <w:color w:val="auto"/>
          <w:szCs w:val="24"/>
        </w:rPr>
      </w:pPr>
    </w:p>
    <w:p w14:paraId="1B6AE55C" w14:textId="5D0DB715" w:rsidR="00321FA6" w:rsidRPr="005910A6" w:rsidRDefault="00F348F3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b/>
          <w:bCs/>
          <w:color w:val="auto"/>
          <w:szCs w:val="24"/>
        </w:rPr>
        <w:t>3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CC54C4" w:rsidRPr="005910A6">
        <w:rPr>
          <w:rFonts w:eastAsia="Calibri" w:cs="Times New Roman"/>
          <w:color w:val="auto"/>
          <w:szCs w:val="24"/>
        </w:rPr>
        <w:t xml:space="preserve">paragrahvi </w:t>
      </w:r>
      <w:bookmarkStart w:id="9" w:name="_Hlk208995341"/>
      <w:r w:rsidR="00CC54C4" w:rsidRPr="005910A6">
        <w:rPr>
          <w:rFonts w:eastAsia="Calibri" w:cs="Times New Roman"/>
          <w:color w:val="auto"/>
          <w:szCs w:val="24"/>
        </w:rPr>
        <w:t>4</w:t>
      </w:r>
      <w:r w:rsidR="00CC54C4"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="00CC54C4" w:rsidRPr="005910A6">
        <w:rPr>
          <w:rFonts w:eastAsia="Calibri" w:cs="Times New Roman"/>
          <w:color w:val="auto"/>
          <w:szCs w:val="24"/>
        </w:rPr>
        <w:t xml:space="preserve"> </w:t>
      </w:r>
      <w:r w:rsidR="007612F6" w:rsidRPr="005910A6">
        <w:rPr>
          <w:rFonts w:eastAsia="Calibri" w:cs="Times New Roman"/>
          <w:color w:val="auto"/>
          <w:szCs w:val="24"/>
        </w:rPr>
        <w:t>täiendatakse pärast sõna „läbivaatamise“ sõnadega „</w:t>
      </w:r>
      <w:bookmarkStart w:id="10" w:name="_Hlk214532225"/>
      <w:r w:rsidR="007612F6" w:rsidRPr="005910A6">
        <w:rPr>
          <w:rFonts w:eastAsia="Calibri" w:cs="Times New Roman"/>
          <w:color w:val="auto"/>
          <w:szCs w:val="24"/>
        </w:rPr>
        <w:t>või muu käesolevas seaduses sätestatud menetluse</w:t>
      </w:r>
      <w:bookmarkEnd w:id="10"/>
      <w:r w:rsidR="007612F6" w:rsidRPr="005910A6">
        <w:rPr>
          <w:rFonts w:eastAsia="Calibri" w:cs="Times New Roman"/>
          <w:color w:val="auto"/>
          <w:szCs w:val="24"/>
        </w:rPr>
        <w:t>“</w:t>
      </w:r>
      <w:bookmarkStart w:id="11" w:name="_Hlk148963202"/>
      <w:bookmarkEnd w:id="9"/>
      <w:r w:rsidR="00321FA6" w:rsidRPr="005910A6">
        <w:rPr>
          <w:rFonts w:eastAsia="Calibri" w:cs="Times New Roman"/>
          <w:color w:val="auto"/>
          <w:szCs w:val="24"/>
        </w:rPr>
        <w:t>;</w:t>
      </w:r>
      <w:bookmarkEnd w:id="11"/>
    </w:p>
    <w:p w14:paraId="6EEDC26D" w14:textId="268397A9" w:rsidR="00321F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0F49BE0A" w14:textId="0131B150" w:rsidR="00E9189B" w:rsidRDefault="00BC1BB1" w:rsidP="3430A7E6">
      <w:pPr>
        <w:jc w:val="both"/>
        <w:rPr>
          <w:rFonts w:eastAsia="Calibri" w:cs="Times New Roman"/>
          <w:color w:val="auto"/>
        </w:rPr>
      </w:pPr>
      <w:r w:rsidRPr="3430A7E6">
        <w:rPr>
          <w:rFonts w:eastAsia="Calibri" w:cs="Times New Roman"/>
          <w:b/>
          <w:bCs/>
          <w:color w:val="auto"/>
        </w:rPr>
        <w:t>4)</w:t>
      </w:r>
      <w:r w:rsidRPr="3430A7E6">
        <w:rPr>
          <w:rFonts w:eastAsia="Calibri" w:cs="Times New Roman"/>
          <w:color w:val="auto"/>
        </w:rPr>
        <w:t xml:space="preserve"> </w:t>
      </w:r>
      <w:ins w:id="12" w:author="Johanna Maria Kosk - JUSTDIGI" w:date="2026-03-10T12:30:00Z" w16du:dateUtc="2026-03-10T12:30:34Z">
        <w:r w:rsidR="0C45215F" w:rsidRPr="3430A7E6">
          <w:rPr>
            <w:rFonts w:eastAsia="Calibri" w:cs="Times New Roman"/>
            <w:color w:val="auto"/>
          </w:rPr>
          <w:t xml:space="preserve">seaduse </w:t>
        </w:r>
      </w:ins>
      <w:r w:rsidRPr="3430A7E6">
        <w:rPr>
          <w:rFonts w:eastAsia="Calibri" w:cs="Times New Roman"/>
          <w:color w:val="auto"/>
        </w:rPr>
        <w:t>3. peatüki pealkirja täiendatakse pärast sõnu „</w:t>
      </w:r>
      <w:bookmarkStart w:id="13" w:name="_Hlk216101597"/>
      <w:r w:rsidR="005D4694" w:rsidRPr="005D4694">
        <w:rPr>
          <w:rFonts w:eastAsia="Calibri" w:cs="Times New Roman"/>
          <w:b/>
          <w:bCs/>
          <w:color w:val="auto"/>
        </w:rPr>
        <w:t>SERTIFIKAADI KEHTETUKS TUNNISTAMINE</w:t>
      </w:r>
      <w:r w:rsidRPr="3430A7E6">
        <w:rPr>
          <w:rFonts w:eastAsia="Calibri" w:cs="Times New Roman"/>
          <w:color w:val="auto"/>
        </w:rPr>
        <w:t>“ sõnadega „</w:t>
      </w:r>
      <w:r w:rsidR="005D4694" w:rsidRPr="005D4694">
        <w:rPr>
          <w:rFonts w:eastAsia="Calibri" w:cs="Times New Roman"/>
          <w:b/>
          <w:bCs/>
          <w:color w:val="auto"/>
          <w:rPrChange w:id="14" w:author="Mari Koik - JUSTDIGI" w:date="2026-03-18T13:37:00Z" w16du:dateUtc="2026-03-18T11:37:00Z">
            <w:rPr>
              <w:rFonts w:eastAsia="Calibri" w:cs="Times New Roman"/>
              <w:color w:val="auto"/>
            </w:rPr>
          </w:rPrChange>
        </w:rPr>
        <w:t>JA E-RESIDENDI ELEKTROONILISE IDENTITEEDI VAHENDI KASUTAMISE ÕIGUSE ANDMINE</w:t>
      </w:r>
      <w:bookmarkEnd w:id="13"/>
      <w:r w:rsidRPr="3430A7E6">
        <w:rPr>
          <w:rFonts w:eastAsia="Calibri" w:cs="Times New Roman"/>
          <w:color w:val="auto"/>
        </w:rPr>
        <w:t>“;</w:t>
      </w:r>
    </w:p>
    <w:p w14:paraId="23B7D9B7" w14:textId="77777777" w:rsidR="00BC1BB1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</w:p>
    <w:p w14:paraId="747C8732" w14:textId="19BE8B59" w:rsidR="00F40CC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5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bookmarkStart w:id="15" w:name="_Hlk148961859"/>
      <w:r w:rsidR="00F40CC6" w:rsidRPr="005910A6">
        <w:rPr>
          <w:rFonts w:eastAsia="Calibri" w:cs="Times New Roman"/>
          <w:color w:val="auto"/>
          <w:szCs w:val="24"/>
        </w:rPr>
        <w:t>paragrahvi 9 lõike 3 punkt</w:t>
      </w:r>
      <w:r w:rsidR="00B26BEB" w:rsidRPr="005910A6">
        <w:rPr>
          <w:rFonts w:eastAsia="Calibri" w:cs="Times New Roman"/>
          <w:color w:val="auto"/>
          <w:szCs w:val="24"/>
        </w:rPr>
        <w:t>is</w:t>
      </w:r>
      <w:r w:rsidR="00F40CC6" w:rsidRPr="005910A6">
        <w:rPr>
          <w:rFonts w:eastAsia="Calibri" w:cs="Times New Roman"/>
          <w:color w:val="auto"/>
          <w:szCs w:val="24"/>
        </w:rPr>
        <w:t xml:space="preserve"> 11</w:t>
      </w:r>
      <w:r w:rsidR="00B26BEB" w:rsidRPr="005910A6">
        <w:rPr>
          <w:rFonts w:eastAsia="Calibri" w:cs="Times New Roman"/>
          <w:color w:val="auto"/>
          <w:szCs w:val="24"/>
        </w:rPr>
        <w:t xml:space="preserve"> asendatakse sõnad „</w:t>
      </w:r>
      <w:proofErr w:type="spellStart"/>
      <w:r w:rsidR="00B26BEB" w:rsidRPr="005910A6">
        <w:rPr>
          <w:rFonts w:eastAsia="Times New Roman" w:cs="Times New Roman"/>
          <w:kern w:val="0"/>
          <w:szCs w:val="24"/>
          <w:lang w:eastAsia="et-EE"/>
          <w14:ligatures w14:val="none"/>
        </w:rPr>
        <w:t>välislepingu</w:t>
      </w:r>
      <w:proofErr w:type="spellEnd"/>
      <w:r w:rsidR="00B26BEB" w:rsidRPr="005910A6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, seaduse või selle alusel antud muu </w:t>
      </w:r>
      <w:proofErr w:type="spellStart"/>
      <w:r w:rsidR="00B26BEB" w:rsidRPr="005910A6">
        <w:rPr>
          <w:rFonts w:eastAsia="Times New Roman" w:cs="Times New Roman"/>
          <w:kern w:val="0"/>
          <w:szCs w:val="24"/>
          <w:lang w:eastAsia="et-EE"/>
          <w14:ligatures w14:val="none"/>
        </w:rPr>
        <w:t>õigustloova</w:t>
      </w:r>
      <w:proofErr w:type="spellEnd"/>
      <w:r w:rsidR="00B26BEB" w:rsidRPr="005910A6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aktiga“ sõnadega „</w:t>
      </w:r>
      <w:proofErr w:type="spellStart"/>
      <w:r w:rsidR="00B26BEB" w:rsidRPr="005910A6">
        <w:rPr>
          <w:rFonts w:eastAsia="Times New Roman" w:cs="Times New Roman"/>
          <w:kern w:val="0"/>
          <w:szCs w:val="24"/>
          <w:lang w:eastAsia="et-EE"/>
          <w14:ligatures w14:val="none"/>
        </w:rPr>
        <w:t>välislepingu</w:t>
      </w:r>
      <w:proofErr w:type="spellEnd"/>
      <w:r w:rsidR="00B26BEB" w:rsidRPr="005910A6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või seadusega“;</w:t>
      </w:r>
    </w:p>
    <w:p w14:paraId="1A9AADEF" w14:textId="77777777" w:rsidR="00F40CC6" w:rsidRPr="005910A6" w:rsidRDefault="00F40CC6" w:rsidP="00E055AC">
      <w:pPr>
        <w:jc w:val="both"/>
        <w:rPr>
          <w:rFonts w:eastAsia="Calibri" w:cs="Times New Roman"/>
          <w:color w:val="auto"/>
          <w:szCs w:val="24"/>
        </w:rPr>
      </w:pPr>
    </w:p>
    <w:p w14:paraId="54ED28A6" w14:textId="5504D012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6</w:t>
      </w:r>
      <w:r w:rsidR="00F40CC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F40CC6" w:rsidRPr="005910A6">
        <w:rPr>
          <w:rFonts w:eastAsia="Calibri" w:cs="Times New Roman"/>
          <w:color w:val="auto"/>
          <w:szCs w:val="24"/>
        </w:rPr>
        <w:t xml:space="preserve"> </w:t>
      </w:r>
      <w:r w:rsidR="00321FA6" w:rsidRPr="005910A6">
        <w:rPr>
          <w:rFonts w:eastAsia="Calibri" w:cs="Times New Roman"/>
          <w:color w:val="auto"/>
          <w:szCs w:val="24"/>
        </w:rPr>
        <w:t xml:space="preserve">paragrahvi </w:t>
      </w:r>
      <w:bookmarkStart w:id="16" w:name="_Hlk208995426"/>
      <w:r w:rsidR="00321FA6" w:rsidRPr="005910A6">
        <w:rPr>
          <w:rFonts w:eastAsia="Calibri" w:cs="Times New Roman"/>
          <w:color w:val="auto"/>
          <w:szCs w:val="24"/>
        </w:rPr>
        <w:t>9</w:t>
      </w:r>
      <w:r w:rsidR="007612F6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7612F6" w:rsidRPr="005910A6">
        <w:rPr>
          <w:rFonts w:eastAsia="Calibri" w:cs="Times New Roman"/>
          <w:color w:val="auto"/>
          <w:szCs w:val="24"/>
        </w:rPr>
        <w:t>kes 5 asendatakse sõnad „</w:t>
      </w:r>
      <w:r w:rsidR="007612F6" w:rsidRPr="005910A6">
        <w:t>dokumendi väljaandmise menetluse käigus“ sõnadega „</w:t>
      </w:r>
      <w:bookmarkStart w:id="17" w:name="_Hlk207873044"/>
      <w:r w:rsidR="007612F6" w:rsidRPr="005910A6">
        <w:t>käesolevas seaduses sätestatud menetlus</w:t>
      </w:r>
      <w:r w:rsidR="0069287D" w:rsidRPr="005910A6">
        <w:t>t</w:t>
      </w:r>
      <w:r w:rsidR="007612F6" w:rsidRPr="005910A6">
        <w:t>es</w:t>
      </w:r>
      <w:bookmarkEnd w:id="15"/>
      <w:bookmarkEnd w:id="17"/>
      <w:r w:rsidR="00321FA6" w:rsidRPr="005910A6">
        <w:rPr>
          <w:rFonts w:eastAsia="Calibri" w:cs="Times New Roman"/>
          <w:color w:val="auto"/>
          <w:szCs w:val="24"/>
        </w:rPr>
        <w:t>“</w:t>
      </w:r>
      <w:bookmarkEnd w:id="16"/>
      <w:r w:rsidR="00321FA6" w:rsidRPr="005910A6">
        <w:rPr>
          <w:rFonts w:eastAsia="Calibri" w:cs="Times New Roman"/>
          <w:color w:val="auto"/>
          <w:szCs w:val="24"/>
        </w:rPr>
        <w:t>;</w:t>
      </w:r>
    </w:p>
    <w:p w14:paraId="293D5494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2AAC085E" w14:textId="752A0F07" w:rsidR="00E9189B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7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</w:t>
      </w:r>
      <w:bookmarkStart w:id="18" w:name="_Hlk208997202"/>
      <w:bookmarkStart w:id="19" w:name="_Hlk149078137"/>
      <w:r w:rsidR="00321FA6" w:rsidRPr="005910A6">
        <w:rPr>
          <w:rFonts w:eastAsia="Calibri" w:cs="Times New Roman"/>
          <w:color w:val="auto"/>
          <w:szCs w:val="24"/>
        </w:rPr>
        <w:t>9</w:t>
      </w:r>
      <w:r w:rsidR="007612F6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7612F6" w:rsidRPr="005910A6">
        <w:rPr>
          <w:rFonts w:eastAsia="Calibri" w:cs="Times New Roman"/>
          <w:color w:val="auto"/>
          <w:szCs w:val="24"/>
        </w:rPr>
        <w:t>ge 7</w:t>
      </w:r>
      <w:r w:rsidR="007612F6" w:rsidRPr="005910A6">
        <w:rPr>
          <w:rFonts w:eastAsia="Calibri" w:cs="Times New Roman"/>
          <w:color w:val="auto"/>
          <w:szCs w:val="24"/>
          <w:vertAlign w:val="superscript"/>
        </w:rPr>
        <w:t>1</w:t>
      </w:r>
      <w:bookmarkEnd w:id="18"/>
      <w:r w:rsidR="007612F6" w:rsidRPr="005910A6">
        <w:rPr>
          <w:rFonts w:eastAsia="Calibri" w:cs="Times New Roman"/>
          <w:color w:val="auto"/>
          <w:szCs w:val="24"/>
        </w:rPr>
        <w:t xml:space="preserve"> muudetakse ja sõnastatakse järgmiselt:</w:t>
      </w:r>
      <w:bookmarkEnd w:id="19"/>
    </w:p>
    <w:p w14:paraId="2CF356C6" w14:textId="77777777" w:rsidR="007612F6" w:rsidRPr="005910A6" w:rsidRDefault="007612F6" w:rsidP="00E055AC">
      <w:pPr>
        <w:jc w:val="both"/>
        <w:rPr>
          <w:rFonts w:eastAsia="Calibri" w:cs="Times New Roman"/>
          <w:color w:val="auto"/>
          <w:szCs w:val="24"/>
        </w:rPr>
      </w:pPr>
    </w:p>
    <w:p w14:paraId="043F1B4E" w14:textId="698F704F" w:rsidR="007612F6" w:rsidRPr="005910A6" w:rsidRDefault="007612F6" w:rsidP="00E055AC">
      <w:pPr>
        <w:jc w:val="both"/>
        <w:rPr>
          <w:color w:val="auto"/>
        </w:rPr>
      </w:pPr>
      <w:r w:rsidRPr="005910A6">
        <w:t>„(7</w:t>
      </w:r>
      <w:r w:rsidRPr="005910A6">
        <w:rPr>
          <w:vertAlign w:val="superscript"/>
        </w:rPr>
        <w:t>1</w:t>
      </w:r>
      <w:r w:rsidRPr="005910A6">
        <w:t xml:space="preserve">) </w:t>
      </w:r>
      <w:r w:rsidRPr="005910A6">
        <w:rPr>
          <w:color w:val="auto"/>
        </w:rPr>
        <w:t xml:space="preserve">Haldusorgan võib kasutada dokumendi taotluses või </w:t>
      </w:r>
      <w:r w:rsidR="005730C7" w:rsidRPr="005910A6">
        <w:rPr>
          <w:color w:val="auto"/>
        </w:rPr>
        <w:t xml:space="preserve">e-residendi </w:t>
      </w:r>
      <w:r w:rsidR="009436D2" w:rsidRPr="005910A6">
        <w:rPr>
          <w:color w:val="auto"/>
        </w:rPr>
        <w:t>elektroonilise identiteedi</w:t>
      </w:r>
      <w:r w:rsidR="005730C7" w:rsidRPr="005910A6">
        <w:rPr>
          <w:color w:val="auto"/>
        </w:rPr>
        <w:t xml:space="preserve"> vahendi</w:t>
      </w:r>
      <w:r w:rsidRPr="005910A6">
        <w:rPr>
          <w:color w:val="auto"/>
        </w:rPr>
        <w:t xml:space="preserve"> kasutamise õiguse taotluses </w:t>
      </w:r>
      <w:r w:rsidR="00BF4FC8" w:rsidRPr="005910A6">
        <w:rPr>
          <w:color w:val="auto"/>
        </w:rPr>
        <w:t xml:space="preserve">(edaspidi koos </w:t>
      </w:r>
      <w:r w:rsidR="00BF4FC8" w:rsidRPr="005910A6">
        <w:rPr>
          <w:i/>
          <w:iCs/>
          <w:color w:val="auto"/>
        </w:rPr>
        <w:t>taotlus</w:t>
      </w:r>
      <w:r w:rsidR="00BF4FC8" w:rsidRPr="005910A6">
        <w:rPr>
          <w:color w:val="auto"/>
        </w:rPr>
        <w:t xml:space="preserve">) </w:t>
      </w:r>
      <w:r w:rsidRPr="005910A6">
        <w:rPr>
          <w:color w:val="auto"/>
        </w:rPr>
        <w:t xml:space="preserve">esitatud kontaktandmeid, et saata isikule käesolevas seaduses sätestatud menetluse või selles väljaantud dokumendi või </w:t>
      </w:r>
      <w:r w:rsidR="005730C7" w:rsidRPr="005910A6">
        <w:rPr>
          <w:color w:val="auto"/>
        </w:rPr>
        <w:t>e</w:t>
      </w:r>
      <w:r w:rsidR="00F4468F">
        <w:rPr>
          <w:color w:val="auto"/>
        </w:rPr>
        <w:noBreakHyphen/>
      </w:r>
      <w:r w:rsidR="005730C7" w:rsidRPr="005910A6">
        <w:rPr>
          <w:color w:val="auto"/>
        </w:rPr>
        <w:t xml:space="preserve">residendi </w:t>
      </w:r>
      <w:r w:rsidR="009436D2" w:rsidRPr="005910A6">
        <w:rPr>
          <w:color w:val="auto"/>
        </w:rPr>
        <w:t>elektroonilise identiteedi</w:t>
      </w:r>
      <w:r w:rsidR="005730C7" w:rsidRPr="005910A6">
        <w:rPr>
          <w:color w:val="auto"/>
        </w:rPr>
        <w:t xml:space="preserve"> vahendi </w:t>
      </w:r>
      <w:r w:rsidRPr="005910A6">
        <w:rPr>
          <w:color w:val="auto"/>
        </w:rPr>
        <w:t>kasutamise õiguse kohta teade.</w:t>
      </w:r>
      <w:r w:rsidR="0050465D" w:rsidRPr="005910A6">
        <w:rPr>
          <w:color w:val="auto"/>
        </w:rPr>
        <w:t>“;</w:t>
      </w:r>
    </w:p>
    <w:p w14:paraId="7B078E06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28F6A492" w14:textId="74A93239" w:rsidR="0069287D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bookmarkStart w:id="20" w:name="_Hlk133562704"/>
      <w:r>
        <w:rPr>
          <w:rFonts w:eastAsia="Calibri" w:cs="Times New Roman"/>
          <w:b/>
          <w:bCs/>
          <w:color w:val="auto"/>
          <w:szCs w:val="24"/>
        </w:rPr>
        <w:t>8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50465D" w:rsidRPr="005910A6">
        <w:rPr>
          <w:rFonts w:eastAsia="Calibri" w:cs="Times New Roman"/>
          <w:color w:val="auto"/>
          <w:szCs w:val="24"/>
        </w:rPr>
        <w:t xml:space="preserve">paragrahvi </w:t>
      </w:r>
      <w:bookmarkStart w:id="21" w:name="_Hlk208997557"/>
      <w:r w:rsidR="0050465D" w:rsidRPr="005910A6">
        <w:rPr>
          <w:rFonts w:eastAsia="Calibri" w:cs="Times New Roman"/>
          <w:color w:val="auto"/>
          <w:szCs w:val="24"/>
        </w:rPr>
        <w:t>9</w:t>
      </w:r>
      <w:r w:rsidR="0050465D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50465D" w:rsidRPr="005910A6">
        <w:rPr>
          <w:rFonts w:eastAsia="Calibri" w:cs="Times New Roman"/>
          <w:color w:val="auto"/>
          <w:szCs w:val="24"/>
        </w:rPr>
        <w:t xml:space="preserve"> lõi</w:t>
      </w:r>
      <w:r w:rsidR="0069287D" w:rsidRPr="005910A6">
        <w:rPr>
          <w:rFonts w:eastAsia="Calibri" w:cs="Times New Roman"/>
          <w:color w:val="auto"/>
          <w:szCs w:val="24"/>
        </w:rPr>
        <w:t>ge</w:t>
      </w:r>
      <w:r w:rsidR="0050465D" w:rsidRPr="005910A6">
        <w:rPr>
          <w:rFonts w:eastAsia="Calibri" w:cs="Times New Roman"/>
          <w:color w:val="auto"/>
          <w:szCs w:val="24"/>
        </w:rPr>
        <w:t xml:space="preserve"> 8</w:t>
      </w:r>
      <w:bookmarkEnd w:id="21"/>
      <w:r w:rsidR="0069287D" w:rsidRPr="005910A6">
        <w:rPr>
          <w:rFonts w:eastAsia="Calibri" w:cs="Times New Roman"/>
          <w:color w:val="auto"/>
          <w:szCs w:val="24"/>
        </w:rPr>
        <w:t xml:space="preserve"> muudetakse ja sõnastatakse järgmiselt:</w:t>
      </w:r>
    </w:p>
    <w:p w14:paraId="38DE3989" w14:textId="77777777" w:rsidR="0069287D" w:rsidRPr="005910A6" w:rsidRDefault="0069287D" w:rsidP="00E055AC">
      <w:pPr>
        <w:jc w:val="both"/>
        <w:rPr>
          <w:rFonts w:eastAsia="Calibri" w:cs="Times New Roman"/>
          <w:color w:val="auto"/>
          <w:szCs w:val="24"/>
        </w:rPr>
      </w:pPr>
    </w:p>
    <w:p w14:paraId="7415680E" w14:textId="0AE6A8B5" w:rsidR="00321FA6" w:rsidRPr="005910A6" w:rsidRDefault="0069287D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„(8)</w:t>
      </w:r>
      <w:bookmarkStart w:id="22" w:name="_Hlk208997581"/>
      <w:r w:rsidRPr="005910A6">
        <w:rPr>
          <w:rFonts w:eastAsia="Calibri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Haldusorgan võib edastada käesoleva seaduse § 15</w:t>
      </w:r>
      <w:r w:rsidRPr="005910A6">
        <w:rPr>
          <w:rFonts w:eastAsia="Aptos" w:cs="Times New Roman"/>
          <w:color w:val="auto"/>
          <w:szCs w:val="24"/>
          <w:vertAlign w:val="superscript"/>
        </w:rPr>
        <w:t>2</w:t>
      </w:r>
      <w:r w:rsidRPr="005910A6">
        <w:rPr>
          <w:rFonts w:eastAsia="Aptos" w:cs="Times New Roman"/>
          <w:color w:val="auto"/>
          <w:szCs w:val="24"/>
        </w:rPr>
        <w:t xml:space="preserve"> lõikes 3 nimetatud andmeid kolmandale isikule</w:t>
      </w:r>
      <w:del w:id="23" w:author="Mari Koik - JUSTDIGI" w:date="2026-03-18T16:07:00Z" w16du:dateUtc="2026-03-18T14:07:00Z">
        <w:r w:rsidRPr="005910A6" w:rsidDel="00A13F86">
          <w:rPr>
            <w:rFonts w:eastAsia="Aptos" w:cs="Times New Roman"/>
            <w:color w:val="auto"/>
            <w:szCs w:val="24"/>
          </w:rPr>
          <w:delText xml:space="preserve"> selleks</w:delText>
        </w:r>
      </w:del>
      <w:r w:rsidRPr="005910A6">
        <w:rPr>
          <w:rFonts w:eastAsia="Aptos" w:cs="Times New Roman"/>
          <w:color w:val="auto"/>
          <w:szCs w:val="24"/>
        </w:rPr>
        <w:t>, et selgitada välja ja kontrollida käesolevas seaduses sätestatud menetlus</w:t>
      </w:r>
      <w:del w:id="24" w:author="Mari Koik - JUSTDIGI" w:date="2026-03-18T16:07:00Z" w16du:dateUtc="2026-03-18T14:07:00Z">
        <w:r w:rsidRPr="005910A6" w:rsidDel="00922603">
          <w:rPr>
            <w:rFonts w:eastAsia="Aptos" w:cs="Times New Roman"/>
            <w:color w:val="auto"/>
            <w:szCs w:val="24"/>
          </w:rPr>
          <w:delText>t</w:delText>
        </w:r>
      </w:del>
      <w:r w:rsidRPr="005910A6">
        <w:rPr>
          <w:rFonts w:eastAsia="Aptos" w:cs="Times New Roman"/>
          <w:color w:val="auto"/>
          <w:szCs w:val="24"/>
        </w:rPr>
        <w:t>es tähtsust omavaid asjaolusid.</w:t>
      </w:r>
      <w:r w:rsidR="0050465D" w:rsidRPr="005910A6">
        <w:rPr>
          <w:rFonts w:eastAsia="Calibri" w:cs="Times New Roman"/>
          <w:color w:val="auto"/>
          <w:szCs w:val="24"/>
        </w:rPr>
        <w:t>“</w:t>
      </w:r>
      <w:bookmarkEnd w:id="22"/>
      <w:r w:rsidR="0050465D" w:rsidRPr="005910A6">
        <w:rPr>
          <w:rFonts w:eastAsia="Calibri" w:cs="Times New Roman"/>
          <w:color w:val="auto"/>
          <w:szCs w:val="24"/>
        </w:rPr>
        <w:t>;</w:t>
      </w:r>
    </w:p>
    <w:p w14:paraId="7445E781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427BBBA0" w14:textId="25CCA50F" w:rsidR="00A31500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 w:rsidRPr="00425A73">
        <w:rPr>
          <w:rFonts w:eastAsia="Calibri" w:cs="Times New Roman"/>
          <w:b/>
          <w:bCs/>
          <w:color w:val="auto"/>
          <w:szCs w:val="24"/>
        </w:rPr>
        <w:t>9</w:t>
      </w:r>
      <w:r w:rsidR="00321FA6" w:rsidRPr="00425A73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A31500" w:rsidRPr="005910A6">
        <w:rPr>
          <w:rFonts w:eastAsia="Calibri" w:cs="Times New Roman"/>
          <w:color w:val="auto"/>
          <w:szCs w:val="24"/>
        </w:rPr>
        <w:t>paragrahvi 9</w:t>
      </w:r>
      <w:r w:rsidR="00A31500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A31500" w:rsidRPr="005910A6">
        <w:rPr>
          <w:rFonts w:eastAsia="Calibri" w:cs="Times New Roman"/>
          <w:color w:val="auto"/>
          <w:szCs w:val="24"/>
        </w:rPr>
        <w:t xml:space="preserve"> lõi</w:t>
      </w:r>
      <w:r w:rsidR="00A31500">
        <w:rPr>
          <w:rFonts w:eastAsia="Calibri" w:cs="Times New Roman"/>
          <w:color w:val="auto"/>
          <w:szCs w:val="24"/>
        </w:rPr>
        <w:t>k</w:t>
      </w:r>
      <w:r w:rsidR="00A31500" w:rsidRPr="005910A6">
        <w:rPr>
          <w:rFonts w:eastAsia="Calibri" w:cs="Times New Roman"/>
          <w:color w:val="auto"/>
          <w:szCs w:val="24"/>
        </w:rPr>
        <w:t xml:space="preserve">e </w:t>
      </w:r>
      <w:r w:rsidR="00A31500">
        <w:rPr>
          <w:rFonts w:eastAsia="Calibri" w:cs="Times New Roman"/>
          <w:color w:val="auto"/>
          <w:szCs w:val="24"/>
        </w:rPr>
        <w:t>8</w:t>
      </w:r>
      <w:r w:rsidR="00A31500" w:rsidRPr="00A31500">
        <w:rPr>
          <w:rFonts w:eastAsia="Calibri" w:cs="Times New Roman"/>
          <w:color w:val="auto"/>
          <w:szCs w:val="24"/>
          <w:vertAlign w:val="superscript"/>
        </w:rPr>
        <w:t>1</w:t>
      </w:r>
      <w:r w:rsidR="00A31500" w:rsidRPr="00A31500">
        <w:rPr>
          <w:rFonts w:eastAsia="Calibri" w:cs="Times New Roman"/>
          <w:color w:val="auto"/>
          <w:szCs w:val="24"/>
        </w:rPr>
        <w:t xml:space="preserve"> </w:t>
      </w:r>
      <w:r w:rsidR="00A31500">
        <w:rPr>
          <w:rFonts w:eastAsia="Calibri" w:cs="Times New Roman"/>
          <w:color w:val="auto"/>
          <w:szCs w:val="24"/>
        </w:rPr>
        <w:t>teist lauset täiendatakse pärast sõna „viivitamata“ sõnadega „</w:t>
      </w:r>
      <w:r w:rsidR="00A31500" w:rsidRPr="00A31500">
        <w:rPr>
          <w:rFonts w:eastAsia="Calibri" w:cs="Times New Roman"/>
          <w:color w:val="auto"/>
          <w:szCs w:val="24"/>
        </w:rPr>
        <w:t>, välja arvatud juhul, kui andmete töötlemine on lubatud kolmandale isikule seadusega pandud ülesan</w:t>
      </w:r>
      <w:r w:rsidR="00683CE5">
        <w:rPr>
          <w:rFonts w:eastAsia="Calibri" w:cs="Times New Roman"/>
          <w:color w:val="auto"/>
          <w:szCs w:val="24"/>
        </w:rPr>
        <w:t xml:space="preserve">de </w:t>
      </w:r>
      <w:r w:rsidR="00A31500" w:rsidRPr="00A31500">
        <w:rPr>
          <w:rFonts w:eastAsia="Calibri" w:cs="Times New Roman"/>
          <w:color w:val="auto"/>
          <w:szCs w:val="24"/>
        </w:rPr>
        <w:t>täitmise</w:t>
      </w:r>
      <w:r w:rsidR="00683CE5">
        <w:rPr>
          <w:rFonts w:eastAsia="Calibri" w:cs="Times New Roman"/>
          <w:color w:val="auto"/>
          <w:szCs w:val="24"/>
        </w:rPr>
        <w:t>ks</w:t>
      </w:r>
      <w:r w:rsidR="00F4468F">
        <w:rPr>
          <w:rFonts w:eastAsia="Calibri" w:cs="Times New Roman"/>
          <w:color w:val="auto"/>
          <w:szCs w:val="24"/>
        </w:rPr>
        <w:t>“</w:t>
      </w:r>
      <w:r w:rsidR="00A31500" w:rsidRPr="00A31500">
        <w:rPr>
          <w:rFonts w:eastAsia="Calibri" w:cs="Times New Roman"/>
          <w:color w:val="auto"/>
          <w:szCs w:val="24"/>
        </w:rPr>
        <w:t>;</w:t>
      </w:r>
    </w:p>
    <w:p w14:paraId="029D3270" w14:textId="77777777" w:rsidR="00A31500" w:rsidRDefault="00A31500" w:rsidP="00E055AC">
      <w:pPr>
        <w:jc w:val="both"/>
        <w:rPr>
          <w:rFonts w:eastAsia="Calibri" w:cs="Times New Roman"/>
          <w:color w:val="auto"/>
          <w:szCs w:val="24"/>
        </w:rPr>
      </w:pPr>
    </w:p>
    <w:p w14:paraId="47819A27" w14:textId="5CF1DB03" w:rsidR="00321FA6" w:rsidRPr="005910A6" w:rsidRDefault="00A31500" w:rsidP="00E055AC">
      <w:pPr>
        <w:jc w:val="both"/>
        <w:rPr>
          <w:rFonts w:eastAsia="Calibri" w:cs="Times New Roman"/>
          <w:color w:val="auto"/>
          <w:szCs w:val="24"/>
        </w:rPr>
      </w:pPr>
      <w:r w:rsidRPr="00A31500">
        <w:rPr>
          <w:rFonts w:eastAsia="Calibri" w:cs="Times New Roman"/>
          <w:b/>
          <w:bCs/>
          <w:color w:val="auto"/>
          <w:szCs w:val="24"/>
        </w:rPr>
        <w:t>10)</w:t>
      </w:r>
      <w:r>
        <w:rPr>
          <w:rFonts w:eastAsia="Calibri" w:cs="Times New Roman"/>
          <w:color w:val="auto"/>
          <w:szCs w:val="24"/>
        </w:rPr>
        <w:t xml:space="preserve"> </w:t>
      </w:r>
      <w:r w:rsidR="00321FA6" w:rsidRPr="005910A6">
        <w:rPr>
          <w:rFonts w:eastAsia="Calibri" w:cs="Times New Roman"/>
          <w:color w:val="auto"/>
          <w:szCs w:val="24"/>
        </w:rPr>
        <w:t>paragrahvi 9</w:t>
      </w:r>
      <w:r w:rsidR="00321FA6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50465D" w:rsidRPr="005910A6">
        <w:rPr>
          <w:rFonts w:eastAsia="Calibri" w:cs="Times New Roman"/>
          <w:color w:val="auto"/>
          <w:szCs w:val="24"/>
        </w:rPr>
        <w:t>ge 8</w:t>
      </w:r>
      <w:r w:rsidR="0050465D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50465D" w:rsidRPr="005910A6">
        <w:rPr>
          <w:rFonts w:eastAsia="Calibri" w:cs="Times New Roman"/>
          <w:color w:val="auto"/>
          <w:szCs w:val="24"/>
        </w:rPr>
        <w:t xml:space="preserve"> muudetakse ja sõnastatakse järgmiselt:</w:t>
      </w:r>
    </w:p>
    <w:p w14:paraId="0FABEA2C" w14:textId="77777777" w:rsidR="0050465D" w:rsidRPr="005910A6" w:rsidRDefault="0050465D" w:rsidP="00E055AC">
      <w:pPr>
        <w:jc w:val="both"/>
        <w:rPr>
          <w:rFonts w:eastAsia="Calibri" w:cs="Times New Roman"/>
          <w:color w:val="auto"/>
          <w:szCs w:val="24"/>
        </w:rPr>
      </w:pPr>
    </w:p>
    <w:p w14:paraId="33BBF495" w14:textId="00CFE677" w:rsidR="0050465D" w:rsidRPr="005910A6" w:rsidRDefault="0050465D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„(8</w:t>
      </w:r>
      <w:r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Pr="005910A6">
        <w:rPr>
          <w:rFonts w:eastAsia="Calibri" w:cs="Times New Roman"/>
          <w:color w:val="auto"/>
          <w:szCs w:val="24"/>
        </w:rPr>
        <w:t xml:space="preserve">) Politsei- ja Piirivalveamet võib edastada riigi poolt ettevõtlus- ja elamumajanduslaenude tagamiseks asutatud sihtasutusele (edaspidi </w:t>
      </w:r>
      <w:r w:rsidRPr="006235B7">
        <w:rPr>
          <w:rFonts w:eastAsia="Calibri" w:cs="Times New Roman"/>
          <w:i/>
          <w:iCs/>
          <w:color w:val="auto"/>
          <w:szCs w:val="24"/>
        </w:rPr>
        <w:t>sihtasutus</w:t>
      </w:r>
      <w:r w:rsidRPr="005910A6">
        <w:rPr>
          <w:rFonts w:eastAsia="Calibri" w:cs="Times New Roman"/>
          <w:color w:val="auto"/>
          <w:szCs w:val="24"/>
        </w:rPr>
        <w:t xml:space="preserve">) päringu peale e-residendi </w:t>
      </w:r>
      <w:r w:rsidR="009436D2" w:rsidRPr="005910A6">
        <w:rPr>
          <w:color w:val="auto"/>
        </w:rPr>
        <w:t xml:space="preserve">elektroonilise </w:t>
      </w:r>
      <w:r w:rsidR="009436D2" w:rsidRPr="005910A6">
        <w:rPr>
          <w:color w:val="auto"/>
        </w:rPr>
        <w:lastRenderedPageBreak/>
        <w:t>identiteedi</w:t>
      </w:r>
      <w:r w:rsidR="00A66CE1" w:rsidRPr="005910A6">
        <w:rPr>
          <w:rFonts w:eastAsia="Calibri" w:cs="Times New Roman"/>
          <w:color w:val="auto"/>
          <w:szCs w:val="24"/>
        </w:rPr>
        <w:t xml:space="preserve"> vahendi</w:t>
      </w:r>
      <w:r w:rsidRPr="005910A6">
        <w:rPr>
          <w:rFonts w:eastAsia="Calibri" w:cs="Times New Roman"/>
          <w:color w:val="auto"/>
          <w:szCs w:val="24"/>
        </w:rPr>
        <w:t xml:space="preserve"> kasutamise õiguse kohta ja selle õiguse menetluses kogutud järgmisi andmeid:</w:t>
      </w:r>
    </w:p>
    <w:p w14:paraId="4CA2C827" w14:textId="08EA9900" w:rsidR="0050465D" w:rsidRPr="005910A6" w:rsidRDefault="0050465D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1) e-residendi ees- ja perekonnanimi, isikukood või selle puudumise korral sünniaeg, sugu, kodakondsus ning kontaktandmed;</w:t>
      </w:r>
    </w:p>
    <w:p w14:paraId="1BE559B6" w14:textId="3AE7E4BD" w:rsidR="0050465D" w:rsidRPr="005910A6" w:rsidRDefault="0050465D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 xml:space="preserve">2) e-residendi </w:t>
      </w:r>
      <w:r w:rsidR="009436D2" w:rsidRPr="005910A6">
        <w:rPr>
          <w:color w:val="auto"/>
        </w:rPr>
        <w:t>elektroonilise identiteedi</w:t>
      </w:r>
      <w:r w:rsidR="00A66CE1" w:rsidRPr="005910A6">
        <w:rPr>
          <w:rFonts w:eastAsia="Calibri" w:cs="Times New Roman"/>
          <w:color w:val="auto"/>
          <w:szCs w:val="24"/>
        </w:rPr>
        <w:t xml:space="preserve"> vahendi </w:t>
      </w:r>
      <w:r w:rsidRPr="005910A6">
        <w:rPr>
          <w:rFonts w:eastAsia="Calibri" w:cs="Times New Roman"/>
          <w:color w:val="auto"/>
          <w:szCs w:val="24"/>
        </w:rPr>
        <w:t xml:space="preserve">kasutamise õiguse </w:t>
      </w:r>
      <w:r w:rsidR="00340E34" w:rsidRPr="005910A6">
        <w:rPr>
          <w:rFonts w:eastAsia="Calibri" w:cs="Times New Roman"/>
          <w:color w:val="auto"/>
          <w:szCs w:val="24"/>
        </w:rPr>
        <w:t xml:space="preserve">ja </w:t>
      </w:r>
      <w:r w:rsidR="005D16A8" w:rsidRPr="005910A6">
        <w:rPr>
          <w:rFonts w:eastAsia="Calibri" w:cs="Times New Roman"/>
          <w:color w:val="auto"/>
          <w:szCs w:val="24"/>
        </w:rPr>
        <w:t xml:space="preserve">e-residendi </w:t>
      </w:r>
      <w:r w:rsidR="005D16A8" w:rsidRPr="005910A6">
        <w:rPr>
          <w:color w:val="auto"/>
        </w:rPr>
        <w:t>elektroonilise identiteedi</w:t>
      </w:r>
      <w:r w:rsidR="005D16A8" w:rsidRPr="005910A6">
        <w:rPr>
          <w:rFonts w:eastAsia="Calibri" w:cs="Times New Roman"/>
          <w:color w:val="auto"/>
          <w:szCs w:val="24"/>
        </w:rPr>
        <w:t xml:space="preserve"> vahendi</w:t>
      </w:r>
      <w:r w:rsidR="00340E34" w:rsidRPr="005910A6">
        <w:rPr>
          <w:rFonts w:eastAsia="Calibri" w:cs="Times New Roman"/>
          <w:color w:val="auto"/>
          <w:szCs w:val="24"/>
        </w:rPr>
        <w:t xml:space="preserve"> </w:t>
      </w:r>
      <w:r w:rsidRPr="005910A6">
        <w:rPr>
          <w:rFonts w:eastAsia="Calibri" w:cs="Times New Roman"/>
          <w:color w:val="auto"/>
          <w:szCs w:val="24"/>
        </w:rPr>
        <w:t>kehtivusaeg;</w:t>
      </w:r>
    </w:p>
    <w:p w14:paraId="20583E83" w14:textId="0F794745" w:rsidR="0050465D" w:rsidRPr="005910A6" w:rsidRDefault="0050465D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 xml:space="preserve">3) e-residendi </w:t>
      </w:r>
      <w:r w:rsidR="009436D2" w:rsidRPr="005910A6">
        <w:rPr>
          <w:color w:val="auto"/>
        </w:rPr>
        <w:t>elektroonilise identiteedi</w:t>
      </w:r>
      <w:r w:rsidR="00A66CE1" w:rsidRPr="005910A6">
        <w:rPr>
          <w:rFonts w:eastAsia="Calibri" w:cs="Times New Roman"/>
          <w:color w:val="auto"/>
          <w:szCs w:val="24"/>
        </w:rPr>
        <w:t xml:space="preserve"> vahendi </w:t>
      </w:r>
      <w:r w:rsidRPr="005910A6">
        <w:rPr>
          <w:rFonts w:eastAsia="Calibri" w:cs="Times New Roman"/>
          <w:color w:val="auto"/>
          <w:szCs w:val="24"/>
        </w:rPr>
        <w:t>kasutamise õiguse taotlemise eesmärk ja plaanitava tegevuse kirjeldus ning taotlemise põhjendus.</w:t>
      </w:r>
      <w:r w:rsidR="00477040" w:rsidRPr="005910A6">
        <w:rPr>
          <w:rFonts w:eastAsia="Calibri" w:cs="Times New Roman"/>
          <w:color w:val="auto"/>
          <w:szCs w:val="24"/>
        </w:rPr>
        <w:t>“;</w:t>
      </w:r>
    </w:p>
    <w:p w14:paraId="545101E1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  <w:bookmarkStart w:id="25" w:name="_Hlk144132514"/>
    </w:p>
    <w:p w14:paraId="42C1F8C5" w14:textId="292BFF49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1</w:t>
      </w:r>
      <w:r w:rsidR="0000627E">
        <w:rPr>
          <w:rFonts w:eastAsia="Calibri" w:cs="Times New Roman"/>
          <w:b/>
          <w:bCs/>
          <w:color w:val="auto"/>
          <w:szCs w:val="24"/>
        </w:rPr>
        <w:t>1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bookmarkStart w:id="26" w:name="_Hlk209600735"/>
      <w:r w:rsidR="00321FA6" w:rsidRPr="005910A6">
        <w:rPr>
          <w:rFonts w:eastAsia="Calibri" w:cs="Times New Roman"/>
          <w:color w:val="auto"/>
          <w:szCs w:val="24"/>
        </w:rPr>
        <w:t xml:space="preserve">paragrahvi </w:t>
      </w:r>
      <w:bookmarkStart w:id="27" w:name="_Hlk148963267"/>
      <w:r w:rsidR="00321FA6" w:rsidRPr="005910A6">
        <w:rPr>
          <w:rFonts w:eastAsia="Calibri" w:cs="Times New Roman"/>
          <w:color w:val="auto"/>
          <w:szCs w:val="24"/>
        </w:rPr>
        <w:t>9</w:t>
      </w:r>
      <w:r w:rsidR="00321FA6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321FA6" w:rsidRPr="005910A6">
        <w:rPr>
          <w:rFonts w:eastAsia="Calibri" w:cs="Times New Roman"/>
          <w:color w:val="auto"/>
          <w:szCs w:val="24"/>
        </w:rPr>
        <w:t xml:space="preserve"> lõige 8</w:t>
      </w:r>
      <w:r w:rsidR="00FC03F1" w:rsidRPr="005910A6">
        <w:rPr>
          <w:rFonts w:eastAsia="Calibri" w:cs="Times New Roman"/>
          <w:color w:val="auto"/>
          <w:szCs w:val="24"/>
          <w:vertAlign w:val="superscript"/>
        </w:rPr>
        <w:t>4</w:t>
      </w:r>
      <w:r w:rsidR="00FC03F1" w:rsidRPr="005910A6">
        <w:rPr>
          <w:rFonts w:eastAsia="Calibri" w:cs="Times New Roman"/>
          <w:color w:val="auto"/>
          <w:szCs w:val="24"/>
        </w:rPr>
        <w:t xml:space="preserve"> muudetakse </w:t>
      </w:r>
      <w:r w:rsidR="00321FA6" w:rsidRPr="005910A6">
        <w:rPr>
          <w:rFonts w:eastAsia="Calibri" w:cs="Times New Roman"/>
          <w:color w:val="auto"/>
          <w:szCs w:val="24"/>
        </w:rPr>
        <w:t xml:space="preserve">ja </w:t>
      </w:r>
      <w:r w:rsidR="00FC03F1" w:rsidRPr="005910A6">
        <w:rPr>
          <w:rFonts w:eastAsia="Calibri" w:cs="Times New Roman"/>
          <w:color w:val="auto"/>
          <w:szCs w:val="24"/>
        </w:rPr>
        <w:t>sõnastatakse järgmiselt:</w:t>
      </w:r>
      <w:bookmarkEnd w:id="27"/>
    </w:p>
    <w:p w14:paraId="5CE43951" w14:textId="77777777" w:rsidR="00FC03F1" w:rsidRPr="005910A6" w:rsidRDefault="00FC03F1" w:rsidP="00E055AC">
      <w:pPr>
        <w:jc w:val="both"/>
        <w:rPr>
          <w:rFonts w:eastAsia="Calibri" w:cs="Times New Roman"/>
          <w:color w:val="auto"/>
          <w:szCs w:val="24"/>
        </w:rPr>
      </w:pPr>
    </w:p>
    <w:p w14:paraId="57320CAD" w14:textId="3FE0D82F" w:rsidR="00FC03F1" w:rsidRPr="005910A6" w:rsidRDefault="00FC03F1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„(8</w:t>
      </w:r>
      <w:r w:rsidRPr="005910A6">
        <w:rPr>
          <w:rFonts w:eastAsia="Calibri" w:cs="Times New Roman"/>
          <w:color w:val="auto"/>
          <w:szCs w:val="24"/>
          <w:vertAlign w:val="superscript"/>
        </w:rPr>
        <w:t>4</w:t>
      </w:r>
      <w:r w:rsidRPr="005910A6">
        <w:rPr>
          <w:rFonts w:eastAsia="Calibri" w:cs="Times New Roman"/>
          <w:color w:val="auto"/>
          <w:szCs w:val="24"/>
        </w:rPr>
        <w:t>) Sihtasutus säilitab käesoleva paragrahvi lõikes 8</w:t>
      </w:r>
      <w:r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Pr="005910A6">
        <w:rPr>
          <w:rFonts w:eastAsia="Calibri" w:cs="Times New Roman"/>
          <w:color w:val="auto"/>
          <w:szCs w:val="24"/>
        </w:rPr>
        <w:t xml:space="preserve"> nimetatud andmeid kuus aastat </w:t>
      </w:r>
      <w:r w:rsidR="00AA41EB" w:rsidRPr="005910A6">
        <w:rPr>
          <w:rFonts w:eastAsia="Calibri" w:cs="Times New Roman"/>
          <w:color w:val="auto"/>
          <w:szCs w:val="24"/>
        </w:rPr>
        <w:t>e</w:t>
      </w:r>
      <w:r w:rsidR="00C86AF9">
        <w:rPr>
          <w:rFonts w:eastAsia="Calibri" w:cs="Times New Roman"/>
          <w:color w:val="auto"/>
          <w:szCs w:val="24"/>
        </w:rPr>
        <w:noBreakHyphen/>
      </w:r>
      <w:r w:rsidR="00AA41EB" w:rsidRPr="005910A6">
        <w:rPr>
          <w:rFonts w:eastAsia="Calibri" w:cs="Times New Roman"/>
          <w:color w:val="auto"/>
          <w:szCs w:val="24"/>
        </w:rPr>
        <w:t xml:space="preserve">residendi digitaalse isikutunnistuse </w:t>
      </w:r>
      <w:r w:rsidR="008F6D45" w:rsidRPr="005910A6">
        <w:rPr>
          <w:rFonts w:eastAsia="Calibri" w:cs="Times New Roman"/>
          <w:color w:val="auto"/>
          <w:szCs w:val="24"/>
        </w:rPr>
        <w:t xml:space="preserve">väljaandmisest või </w:t>
      </w:r>
      <w:r w:rsidRPr="005910A6">
        <w:rPr>
          <w:rFonts w:eastAsia="Calibri" w:cs="Times New Roman"/>
          <w:color w:val="auto"/>
          <w:szCs w:val="24"/>
        </w:rPr>
        <w:t xml:space="preserve">e-residendi </w:t>
      </w:r>
      <w:r w:rsidR="009436D2" w:rsidRPr="005910A6">
        <w:rPr>
          <w:color w:val="auto"/>
        </w:rPr>
        <w:t>elektroonilise identiteedi</w:t>
      </w:r>
      <w:r w:rsidR="00536708" w:rsidRPr="005910A6">
        <w:rPr>
          <w:rFonts w:eastAsia="Calibri" w:cs="Times New Roman"/>
          <w:color w:val="auto"/>
          <w:szCs w:val="24"/>
        </w:rPr>
        <w:t xml:space="preserve"> vahendi </w:t>
      </w:r>
      <w:r w:rsidRPr="005910A6">
        <w:rPr>
          <w:rFonts w:eastAsia="Calibri" w:cs="Times New Roman"/>
          <w:color w:val="auto"/>
          <w:szCs w:val="24"/>
        </w:rPr>
        <w:t>kasutamise õiguse andmisest arvates või kuni</w:t>
      </w:r>
      <w:r w:rsidR="00AA41EB" w:rsidRPr="005910A6">
        <w:rPr>
          <w:rFonts w:eastAsia="Calibri" w:cs="Times New Roman"/>
          <w:color w:val="auto"/>
          <w:szCs w:val="24"/>
        </w:rPr>
        <w:t xml:space="preserve"> </w:t>
      </w:r>
      <w:del w:id="28" w:author="Mari Koik - JUSTDIGI" w:date="2026-03-18T10:45:00Z" w16du:dateUtc="2026-03-18T08:45:00Z">
        <w:r w:rsidR="008F6D45" w:rsidRPr="005910A6" w:rsidDel="00845DD7">
          <w:rPr>
            <w:rFonts w:eastAsia="Calibri" w:cs="Times New Roman"/>
            <w:color w:val="auto"/>
            <w:szCs w:val="24"/>
          </w:rPr>
          <w:delText xml:space="preserve">e-residendi digitaalse isikutunnistuse või </w:delText>
        </w:r>
        <w:r w:rsidR="00AA41EB" w:rsidRPr="005910A6" w:rsidDel="00845DD7">
          <w:rPr>
            <w:rFonts w:eastAsia="Calibri" w:cs="Times New Roman"/>
            <w:color w:val="auto"/>
            <w:szCs w:val="24"/>
          </w:rPr>
          <w:delText>e-residendi</w:delText>
        </w:r>
        <w:r w:rsidR="009436D2" w:rsidRPr="005910A6" w:rsidDel="00845DD7">
          <w:rPr>
            <w:color w:val="auto"/>
          </w:rPr>
          <w:delText xml:space="preserve"> elektroonilise identiteedi</w:delText>
        </w:r>
        <w:r w:rsidR="00536708" w:rsidRPr="005910A6" w:rsidDel="00845DD7">
          <w:rPr>
            <w:rFonts w:eastAsia="Calibri" w:cs="Times New Roman"/>
            <w:color w:val="auto"/>
            <w:szCs w:val="24"/>
          </w:rPr>
          <w:delText xml:space="preserve"> vahendi </w:delText>
        </w:r>
        <w:r w:rsidR="00AA41EB" w:rsidRPr="005910A6" w:rsidDel="00845DD7">
          <w:rPr>
            <w:rFonts w:eastAsia="Calibri" w:cs="Times New Roman"/>
            <w:color w:val="auto"/>
            <w:szCs w:val="24"/>
          </w:rPr>
          <w:delText>kasutamise õiguse</w:delText>
        </w:r>
      </w:del>
      <w:ins w:id="29" w:author="Mari Koik - JUSTDIGI" w:date="2026-03-18T18:04:00Z" w16du:dateUtc="2026-03-18T16:04:00Z">
        <w:r w:rsidR="003570FB">
          <w:rPr>
            <w:rFonts w:eastAsia="Calibri" w:cs="Times New Roman"/>
            <w:color w:val="auto"/>
            <w:szCs w:val="24"/>
          </w:rPr>
          <w:t>kõnealuse</w:t>
        </w:r>
      </w:ins>
      <w:ins w:id="30" w:author="Mari Koik - JUSTDIGI" w:date="2026-03-18T10:45:00Z" w16du:dateUtc="2026-03-18T08:45:00Z">
        <w:r w:rsidR="0086192C">
          <w:rPr>
            <w:rFonts w:eastAsia="Calibri" w:cs="Times New Roman"/>
            <w:color w:val="auto"/>
            <w:szCs w:val="24"/>
          </w:rPr>
          <w:t xml:space="preserve"> tunnistuse või õiguse</w:t>
        </w:r>
      </w:ins>
      <w:r w:rsidR="00AA41EB" w:rsidRPr="005910A6">
        <w:rPr>
          <w:rFonts w:eastAsia="Calibri" w:cs="Times New Roman"/>
          <w:color w:val="auto"/>
          <w:szCs w:val="24"/>
        </w:rPr>
        <w:t xml:space="preserve"> kehtetuks tunnistamiseni</w:t>
      </w:r>
      <w:r w:rsidRPr="005910A6">
        <w:rPr>
          <w:rFonts w:eastAsia="Calibri" w:cs="Times New Roman"/>
          <w:color w:val="auto"/>
          <w:szCs w:val="24"/>
        </w:rPr>
        <w:t>.</w:t>
      </w:r>
      <w:r w:rsidR="00C8665C" w:rsidRPr="005910A6">
        <w:rPr>
          <w:rFonts w:eastAsia="Calibri" w:cs="Times New Roman"/>
          <w:color w:val="auto"/>
          <w:szCs w:val="24"/>
        </w:rPr>
        <w:t>“;</w:t>
      </w:r>
      <w:bookmarkEnd w:id="26"/>
    </w:p>
    <w:bookmarkEnd w:id="25"/>
    <w:p w14:paraId="267163DA" w14:textId="77777777" w:rsidR="00321FA6" w:rsidRPr="005910A6" w:rsidRDefault="00321FA6" w:rsidP="00E055AC">
      <w:pPr>
        <w:jc w:val="both"/>
        <w:rPr>
          <w:rFonts w:eastAsia="Calibri" w:cs="Times New Roman"/>
          <w:b/>
          <w:bCs/>
          <w:color w:val="auto"/>
          <w:szCs w:val="24"/>
        </w:rPr>
      </w:pPr>
    </w:p>
    <w:p w14:paraId="414294A1" w14:textId="076CF7EC" w:rsidR="008F6D45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1</w:t>
      </w:r>
      <w:r w:rsidR="0000627E">
        <w:rPr>
          <w:rFonts w:eastAsia="Calibri" w:cs="Times New Roman"/>
          <w:b/>
          <w:bCs/>
          <w:color w:val="auto"/>
          <w:szCs w:val="24"/>
        </w:rPr>
        <w:t>2</w:t>
      </w:r>
      <w:r w:rsidR="008F6D45" w:rsidRPr="005910A6">
        <w:rPr>
          <w:rFonts w:eastAsia="Calibri" w:cs="Times New Roman"/>
          <w:b/>
          <w:bCs/>
          <w:color w:val="auto"/>
          <w:szCs w:val="24"/>
        </w:rPr>
        <w:t xml:space="preserve">) </w:t>
      </w:r>
      <w:r w:rsidR="008F6D45" w:rsidRPr="005910A6">
        <w:rPr>
          <w:rFonts w:eastAsia="Calibri" w:cs="Times New Roman"/>
          <w:color w:val="auto"/>
          <w:szCs w:val="24"/>
        </w:rPr>
        <w:t>paragrahvi 9</w:t>
      </w:r>
      <w:r w:rsidR="008F6D45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8F6D45" w:rsidRPr="005910A6">
        <w:rPr>
          <w:rFonts w:eastAsia="Calibri" w:cs="Times New Roman"/>
          <w:color w:val="auto"/>
          <w:szCs w:val="24"/>
        </w:rPr>
        <w:t xml:space="preserve"> lõige 8</w:t>
      </w:r>
      <w:r w:rsidR="008F6D45" w:rsidRPr="005910A6">
        <w:rPr>
          <w:rFonts w:eastAsia="Calibri" w:cs="Times New Roman"/>
          <w:color w:val="auto"/>
          <w:szCs w:val="24"/>
          <w:vertAlign w:val="superscript"/>
        </w:rPr>
        <w:t>4</w:t>
      </w:r>
      <w:r w:rsidR="008F6D45" w:rsidRPr="005910A6">
        <w:rPr>
          <w:rFonts w:eastAsia="Calibri" w:cs="Times New Roman"/>
          <w:color w:val="auto"/>
          <w:szCs w:val="24"/>
        </w:rPr>
        <w:t xml:space="preserve"> muudetakse ja sõnastatakse järgmiselt:</w:t>
      </w:r>
    </w:p>
    <w:p w14:paraId="324CB783" w14:textId="77777777" w:rsidR="008F6D45" w:rsidRPr="005910A6" w:rsidRDefault="008F6D45" w:rsidP="00E055AC">
      <w:pPr>
        <w:jc w:val="both"/>
        <w:rPr>
          <w:rFonts w:eastAsia="Calibri" w:cs="Times New Roman"/>
          <w:color w:val="auto"/>
          <w:szCs w:val="24"/>
        </w:rPr>
      </w:pPr>
    </w:p>
    <w:p w14:paraId="23B21298" w14:textId="5A9DB12E" w:rsidR="008F6D45" w:rsidRPr="005910A6" w:rsidRDefault="008F6D45" w:rsidP="00E055AC">
      <w:pPr>
        <w:jc w:val="both"/>
        <w:rPr>
          <w:rFonts w:eastAsia="Calibri" w:cs="Times New Roman"/>
          <w:b/>
          <w:bCs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„(8</w:t>
      </w:r>
      <w:r w:rsidRPr="005910A6">
        <w:rPr>
          <w:rFonts w:eastAsia="Calibri" w:cs="Times New Roman"/>
          <w:color w:val="auto"/>
          <w:szCs w:val="24"/>
          <w:vertAlign w:val="superscript"/>
        </w:rPr>
        <w:t>4</w:t>
      </w:r>
      <w:r w:rsidRPr="005910A6">
        <w:rPr>
          <w:rFonts w:eastAsia="Calibri" w:cs="Times New Roman"/>
          <w:color w:val="auto"/>
          <w:szCs w:val="24"/>
        </w:rPr>
        <w:t>) Sihtasutus säilitab käesoleva paragrahvi lõikes 8</w:t>
      </w:r>
      <w:r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Pr="005910A6">
        <w:rPr>
          <w:rFonts w:eastAsia="Calibri" w:cs="Times New Roman"/>
          <w:color w:val="auto"/>
          <w:szCs w:val="24"/>
        </w:rPr>
        <w:t xml:space="preserve"> nimetatud andmeid kuus aastat e</w:t>
      </w:r>
      <w:r w:rsidR="008C05E4">
        <w:rPr>
          <w:rFonts w:eastAsia="Calibri" w:cs="Times New Roman"/>
          <w:color w:val="auto"/>
          <w:szCs w:val="24"/>
        </w:rPr>
        <w:noBreakHyphen/>
      </w:r>
      <w:r w:rsidRPr="005910A6">
        <w:rPr>
          <w:rFonts w:eastAsia="Calibri" w:cs="Times New Roman"/>
          <w:color w:val="auto"/>
          <w:szCs w:val="24"/>
        </w:rPr>
        <w:t xml:space="preserve">residendi </w:t>
      </w:r>
      <w:r w:rsidR="009436D2" w:rsidRPr="005910A6">
        <w:rPr>
          <w:color w:val="auto"/>
        </w:rPr>
        <w:t>elektroonilise identiteedi</w:t>
      </w:r>
      <w:r w:rsidR="006B5727" w:rsidRPr="005910A6">
        <w:rPr>
          <w:rFonts w:eastAsia="Calibri" w:cs="Times New Roman"/>
          <w:color w:val="auto"/>
          <w:szCs w:val="24"/>
        </w:rPr>
        <w:t xml:space="preserve"> vahendi </w:t>
      </w:r>
      <w:r w:rsidRPr="005910A6">
        <w:rPr>
          <w:rFonts w:eastAsia="Calibri" w:cs="Times New Roman"/>
          <w:color w:val="auto"/>
          <w:szCs w:val="24"/>
        </w:rPr>
        <w:t xml:space="preserve">kasutamise õiguse andmisest arvates või kuni </w:t>
      </w:r>
      <w:del w:id="31" w:author="Mari Koik - JUSTDIGI" w:date="2026-03-18T10:48:00Z" w16du:dateUtc="2026-03-18T08:48:00Z">
        <w:r w:rsidRPr="005910A6" w:rsidDel="003D3A0F">
          <w:rPr>
            <w:rFonts w:eastAsia="Calibri" w:cs="Times New Roman"/>
            <w:color w:val="auto"/>
            <w:szCs w:val="24"/>
          </w:rPr>
          <w:delText>e</w:delText>
        </w:r>
        <w:r w:rsidR="008C05E4" w:rsidDel="003D3A0F">
          <w:rPr>
            <w:rFonts w:eastAsia="Calibri" w:cs="Times New Roman"/>
            <w:color w:val="auto"/>
            <w:szCs w:val="24"/>
          </w:rPr>
          <w:noBreakHyphen/>
        </w:r>
        <w:r w:rsidRPr="005910A6" w:rsidDel="003D3A0F">
          <w:rPr>
            <w:rFonts w:eastAsia="Calibri" w:cs="Times New Roman"/>
            <w:color w:val="auto"/>
            <w:szCs w:val="24"/>
          </w:rPr>
          <w:delText xml:space="preserve">residendi </w:delText>
        </w:r>
        <w:r w:rsidR="009436D2" w:rsidRPr="005910A6" w:rsidDel="003D3A0F">
          <w:rPr>
            <w:color w:val="auto"/>
          </w:rPr>
          <w:delText>elektroonilise identiteedi</w:delText>
        </w:r>
        <w:r w:rsidR="006B5727" w:rsidRPr="005910A6" w:rsidDel="003D3A0F">
          <w:rPr>
            <w:rFonts w:eastAsia="Calibri" w:cs="Times New Roman"/>
            <w:color w:val="auto"/>
            <w:szCs w:val="24"/>
          </w:rPr>
          <w:delText xml:space="preserve"> vahendi </w:delText>
        </w:r>
        <w:r w:rsidRPr="005910A6" w:rsidDel="003D3A0F">
          <w:rPr>
            <w:rFonts w:eastAsia="Calibri" w:cs="Times New Roman"/>
            <w:color w:val="auto"/>
            <w:szCs w:val="24"/>
          </w:rPr>
          <w:delText>kasutamise</w:delText>
        </w:r>
      </w:del>
      <w:ins w:id="32" w:author="Mari Koik - JUSTDIGI" w:date="2026-03-18T10:48:00Z" w16du:dateUtc="2026-03-18T08:48:00Z">
        <w:r w:rsidR="003D3A0F">
          <w:rPr>
            <w:rFonts w:eastAsia="Calibri" w:cs="Times New Roman"/>
            <w:color w:val="auto"/>
            <w:szCs w:val="24"/>
          </w:rPr>
          <w:t>selle</w:t>
        </w:r>
      </w:ins>
      <w:r w:rsidRPr="005910A6">
        <w:rPr>
          <w:rFonts w:eastAsia="Calibri" w:cs="Times New Roman"/>
          <w:color w:val="auto"/>
          <w:szCs w:val="24"/>
        </w:rPr>
        <w:t xml:space="preserve"> õiguse kehtetuks tunnistamiseni.“;</w:t>
      </w:r>
    </w:p>
    <w:p w14:paraId="29CD74FB" w14:textId="77777777" w:rsidR="008F6D45" w:rsidRPr="005910A6" w:rsidRDefault="008F6D45" w:rsidP="00E055AC">
      <w:pPr>
        <w:jc w:val="both"/>
        <w:rPr>
          <w:rFonts w:eastAsia="Calibri" w:cs="Times New Roman"/>
          <w:b/>
          <w:bCs/>
          <w:color w:val="auto"/>
          <w:szCs w:val="24"/>
        </w:rPr>
      </w:pPr>
    </w:p>
    <w:p w14:paraId="050D0D92" w14:textId="2C81763B" w:rsidR="00776D11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1</w:t>
      </w:r>
      <w:r w:rsidR="0000627E">
        <w:rPr>
          <w:rFonts w:eastAsia="Calibri" w:cs="Times New Roman"/>
          <w:b/>
          <w:bCs/>
          <w:color w:val="auto"/>
          <w:szCs w:val="24"/>
        </w:rPr>
        <w:t>3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9</w:t>
      </w:r>
      <w:r w:rsidR="00321FA6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FC03F1" w:rsidRPr="005910A6">
        <w:rPr>
          <w:rFonts w:eastAsia="Calibri" w:cs="Times New Roman"/>
          <w:color w:val="auto"/>
          <w:szCs w:val="24"/>
        </w:rPr>
        <w:t>lõi</w:t>
      </w:r>
      <w:r w:rsidR="00776D11" w:rsidRPr="005910A6">
        <w:rPr>
          <w:rFonts w:eastAsia="Calibri" w:cs="Times New Roman"/>
          <w:color w:val="auto"/>
          <w:szCs w:val="24"/>
        </w:rPr>
        <w:t>ke</w:t>
      </w:r>
      <w:r w:rsidR="00FC03F1" w:rsidRPr="005910A6">
        <w:rPr>
          <w:rFonts w:eastAsia="Calibri" w:cs="Times New Roman"/>
          <w:color w:val="auto"/>
          <w:szCs w:val="24"/>
        </w:rPr>
        <w:t xml:space="preserve"> 9 </w:t>
      </w:r>
      <w:bookmarkStart w:id="33" w:name="_Hlk209001879"/>
      <w:r w:rsidR="00776D11" w:rsidRPr="005910A6">
        <w:rPr>
          <w:rFonts w:eastAsia="Calibri" w:cs="Times New Roman"/>
          <w:color w:val="auto"/>
          <w:szCs w:val="24"/>
        </w:rPr>
        <w:t>esimene lause muudetakse ja sõnastatakse järgmiselt:</w:t>
      </w:r>
    </w:p>
    <w:p w14:paraId="66F641D0" w14:textId="77777777" w:rsidR="00776D11" w:rsidRPr="005910A6" w:rsidRDefault="00776D11" w:rsidP="00E055AC">
      <w:pPr>
        <w:jc w:val="both"/>
        <w:rPr>
          <w:rFonts w:eastAsia="Calibri" w:cs="Times New Roman"/>
          <w:color w:val="auto"/>
          <w:szCs w:val="24"/>
        </w:rPr>
      </w:pPr>
    </w:p>
    <w:p w14:paraId="67106435" w14:textId="01B151F9" w:rsidR="00321FA6" w:rsidRPr="005910A6" w:rsidRDefault="00776D11" w:rsidP="00E055AC">
      <w:pPr>
        <w:jc w:val="both"/>
        <w:rPr>
          <w:rFonts w:eastAsia="Calibri" w:cs="Times New Roman"/>
          <w:b/>
          <w:bCs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„Haldusorgan võib koguda käesolevas seaduses sätestatud menetlus</w:t>
      </w:r>
      <w:del w:id="34" w:author="Mari Koik - JUSTDIGI" w:date="2026-03-18T16:10:00Z" w16du:dateUtc="2026-03-18T14:10:00Z">
        <w:r w:rsidRPr="005910A6" w:rsidDel="00506048">
          <w:rPr>
            <w:rFonts w:eastAsia="Calibri" w:cs="Times New Roman"/>
            <w:color w:val="auto"/>
            <w:szCs w:val="24"/>
          </w:rPr>
          <w:delText>t</w:delText>
        </w:r>
      </w:del>
      <w:r w:rsidRPr="005910A6">
        <w:rPr>
          <w:rFonts w:eastAsia="Calibri" w:cs="Times New Roman"/>
          <w:color w:val="auto"/>
          <w:szCs w:val="24"/>
        </w:rPr>
        <w:t>es tähtsust omada võivate asjaolude kohta käesoleva seaduse § 15</w:t>
      </w:r>
      <w:r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Pr="005910A6">
        <w:rPr>
          <w:rFonts w:eastAsia="Calibri" w:cs="Times New Roman"/>
          <w:color w:val="auto"/>
          <w:szCs w:val="24"/>
        </w:rPr>
        <w:t xml:space="preserve"> lõikes 3 nimetatud andmeid andmekogust, teiselt avalik-õiguslikke ülesandeid täitvalt asutuselt ja isikult ning eraõiguslikult isikult.</w:t>
      </w:r>
      <w:r w:rsidR="00FC03F1" w:rsidRPr="005910A6">
        <w:rPr>
          <w:rFonts w:eastAsia="Calibri" w:cs="Times New Roman"/>
          <w:color w:val="auto"/>
          <w:szCs w:val="24"/>
        </w:rPr>
        <w:t>“</w:t>
      </w:r>
      <w:bookmarkEnd w:id="33"/>
      <w:r w:rsidR="00FC03F1" w:rsidRPr="005910A6">
        <w:rPr>
          <w:rFonts w:eastAsia="Calibri" w:cs="Times New Roman"/>
          <w:color w:val="auto"/>
          <w:szCs w:val="24"/>
        </w:rPr>
        <w:t>;</w:t>
      </w:r>
    </w:p>
    <w:p w14:paraId="7AE12010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bookmarkEnd w:id="20"/>
    <w:p w14:paraId="2789D4B9" w14:textId="3A5E3DF7" w:rsidR="001077E0" w:rsidRPr="005910A6" w:rsidRDefault="00BC1BB1" w:rsidP="00E055AC">
      <w:pPr>
        <w:jc w:val="both"/>
        <w:rPr>
          <w:rFonts w:eastAsia="Calibri" w:cs="Times New Roman"/>
          <w:b/>
          <w:bCs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1</w:t>
      </w:r>
      <w:r w:rsidR="0000627E">
        <w:rPr>
          <w:rFonts w:eastAsia="Calibri" w:cs="Times New Roman"/>
          <w:b/>
          <w:bCs/>
          <w:color w:val="auto"/>
          <w:szCs w:val="24"/>
        </w:rPr>
        <w:t>4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1077E0" w:rsidRPr="005910A6">
        <w:rPr>
          <w:rFonts w:eastAsia="Calibri" w:cs="Times New Roman"/>
          <w:color w:val="auto"/>
          <w:szCs w:val="24"/>
        </w:rPr>
        <w:t>paragrahvi 11</w:t>
      </w:r>
      <w:r w:rsidR="001077E0" w:rsidRPr="005910A6">
        <w:rPr>
          <w:rFonts w:eastAsia="Calibri" w:cs="Times New Roman"/>
          <w:color w:val="auto"/>
          <w:szCs w:val="24"/>
          <w:vertAlign w:val="superscript"/>
        </w:rPr>
        <w:t>1</w:t>
      </w:r>
      <w:bookmarkStart w:id="35" w:name="para11b1"/>
      <w:r w:rsidR="00F6340E" w:rsidRPr="005910A6">
        <w:rPr>
          <w:rFonts w:eastAsia="Calibri" w:cs="Times New Roman"/>
          <w:color w:val="auto"/>
          <w:szCs w:val="24"/>
        </w:rPr>
        <w:t xml:space="preserve"> </w:t>
      </w:r>
      <w:r w:rsidR="001077E0" w:rsidRPr="005910A6">
        <w:rPr>
          <w:rFonts w:eastAsia="Calibri" w:cs="Times New Roman"/>
          <w:color w:val="auto"/>
          <w:szCs w:val="24"/>
        </w:rPr>
        <w:t>pealkirjast jäetakse välja sõnad „</w:t>
      </w:r>
      <w:bookmarkStart w:id="36" w:name="_Hlk211947997"/>
      <w:bookmarkEnd w:id="35"/>
      <w:r w:rsidR="001077E0" w:rsidRPr="00F05C59">
        <w:rPr>
          <w:rFonts w:eastAsia="Calibri" w:cs="Times New Roman"/>
          <w:b/>
          <w:bCs/>
          <w:color w:val="auto"/>
          <w:szCs w:val="24"/>
          <w:rPrChange w:id="37" w:author="Mari Koik - JUSTDIGI" w:date="2026-03-18T13:47:00Z" w16du:dateUtc="2026-03-18T11:47:00Z">
            <w:rPr>
              <w:rFonts w:eastAsia="Calibri" w:cs="Times New Roman"/>
              <w:color w:val="auto"/>
              <w:szCs w:val="24"/>
            </w:rPr>
          </w:rPrChange>
        </w:rPr>
        <w:t>dokumendi väljaandmisel</w:t>
      </w:r>
      <w:r w:rsidR="001077E0" w:rsidRPr="005910A6">
        <w:rPr>
          <w:rFonts w:eastAsia="Calibri" w:cs="Times New Roman"/>
          <w:color w:val="auto"/>
          <w:szCs w:val="24"/>
        </w:rPr>
        <w:t>“</w:t>
      </w:r>
      <w:bookmarkEnd w:id="36"/>
      <w:r w:rsidR="001077E0" w:rsidRPr="005910A6">
        <w:rPr>
          <w:rFonts w:eastAsia="Calibri" w:cs="Times New Roman"/>
          <w:color w:val="auto"/>
          <w:szCs w:val="24"/>
        </w:rPr>
        <w:t>;</w:t>
      </w:r>
    </w:p>
    <w:p w14:paraId="76EC3DF1" w14:textId="77777777" w:rsidR="001077E0" w:rsidRPr="005910A6" w:rsidRDefault="001077E0" w:rsidP="00E055AC">
      <w:pPr>
        <w:jc w:val="both"/>
        <w:rPr>
          <w:rFonts w:eastAsia="Calibri" w:cs="Times New Roman"/>
          <w:color w:val="auto"/>
          <w:szCs w:val="24"/>
        </w:rPr>
      </w:pPr>
    </w:p>
    <w:p w14:paraId="19C1D255" w14:textId="4A857E32" w:rsidR="001077E0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1</w:t>
      </w:r>
      <w:r w:rsidR="0000627E">
        <w:rPr>
          <w:rFonts w:eastAsia="Calibri" w:cs="Times New Roman"/>
          <w:b/>
          <w:bCs/>
          <w:color w:val="auto"/>
          <w:szCs w:val="24"/>
        </w:rPr>
        <w:t>5</w:t>
      </w:r>
      <w:r w:rsidR="001077E0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1077E0" w:rsidRPr="005910A6">
        <w:rPr>
          <w:rFonts w:eastAsia="Calibri" w:cs="Times New Roman"/>
          <w:color w:val="auto"/>
          <w:szCs w:val="24"/>
        </w:rPr>
        <w:t xml:space="preserve"> paragrahvi 11</w:t>
      </w:r>
      <w:r w:rsidR="001077E0"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="001077E0" w:rsidRPr="005910A6">
        <w:rPr>
          <w:rFonts w:eastAsia="Calibri" w:cs="Times New Roman"/>
          <w:color w:val="auto"/>
          <w:szCs w:val="24"/>
        </w:rPr>
        <w:t xml:space="preserve"> lõige 1 muudetakse ja sõnastatakse järgmiselt:</w:t>
      </w:r>
    </w:p>
    <w:p w14:paraId="7F6D6275" w14:textId="77777777" w:rsidR="00C56D61" w:rsidRPr="005910A6" w:rsidRDefault="00C56D61" w:rsidP="00E055AC">
      <w:pPr>
        <w:jc w:val="both"/>
        <w:rPr>
          <w:rFonts w:eastAsia="Calibri" w:cs="Times New Roman"/>
          <w:color w:val="auto"/>
          <w:szCs w:val="24"/>
        </w:rPr>
      </w:pPr>
    </w:p>
    <w:p w14:paraId="6D15D1A9" w14:textId="3CB86B7A" w:rsidR="00C56D61" w:rsidRPr="005910A6" w:rsidRDefault="00C56D61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</w:t>
      </w:r>
      <w:bookmarkStart w:id="38" w:name="_Hlk214538993"/>
      <w:r w:rsidRPr="005910A6">
        <w:rPr>
          <w:rFonts w:eastAsia="Calibri" w:cs="Times New Roman"/>
          <w:color w:val="auto"/>
          <w:szCs w:val="24"/>
        </w:rPr>
        <w:t xml:space="preserve">(1) Dokumendi väljaandmise ja elektroonilise identiteedi vahendi kasutamise õiguse taotlemise korral kontrollib dokumendi väljaandja või elektroonilise identiteedi vahendi kasutamise õiguse andja taotleja isikusamasust kehtiva dokumendi ja isikut tõendavate dokumentide andmekogusse </w:t>
      </w:r>
      <w:r w:rsidR="005C78BB" w:rsidRPr="005910A6">
        <w:rPr>
          <w:rFonts w:eastAsia="Calibri" w:cs="Times New Roman"/>
          <w:color w:val="auto"/>
          <w:szCs w:val="24"/>
        </w:rPr>
        <w:t>ning</w:t>
      </w:r>
      <w:r w:rsidRPr="005910A6">
        <w:rPr>
          <w:rFonts w:eastAsia="Calibri" w:cs="Times New Roman"/>
          <w:color w:val="auto"/>
          <w:szCs w:val="24"/>
        </w:rPr>
        <w:t xml:space="preserve"> automaatse biomeetrilise isikutuvastuse süsteemi andmekogusse (edaspidi </w:t>
      </w:r>
      <w:r w:rsidRPr="005910A6">
        <w:rPr>
          <w:rFonts w:eastAsia="Calibri" w:cs="Times New Roman"/>
          <w:i/>
          <w:iCs/>
          <w:color w:val="auto"/>
          <w:szCs w:val="24"/>
        </w:rPr>
        <w:t>andmekogu ABIS</w:t>
      </w:r>
      <w:r w:rsidRPr="005910A6">
        <w:rPr>
          <w:rFonts w:eastAsia="Calibri" w:cs="Times New Roman"/>
          <w:color w:val="auto"/>
          <w:szCs w:val="24"/>
        </w:rPr>
        <w:t>) kantud isiku tuvastamise andmete alusel.</w:t>
      </w:r>
      <w:bookmarkEnd w:id="38"/>
      <w:r w:rsidR="005C78BB" w:rsidRPr="005910A6">
        <w:rPr>
          <w:rFonts w:eastAsia="Calibri" w:cs="Times New Roman"/>
          <w:color w:val="auto"/>
          <w:szCs w:val="24"/>
        </w:rPr>
        <w:t>“;</w:t>
      </w:r>
    </w:p>
    <w:p w14:paraId="3C960990" w14:textId="77777777" w:rsidR="001077E0" w:rsidRPr="005910A6" w:rsidRDefault="001077E0" w:rsidP="00E055AC">
      <w:pPr>
        <w:jc w:val="both"/>
        <w:rPr>
          <w:rFonts w:eastAsia="Calibri" w:cs="Times New Roman"/>
          <w:color w:val="auto"/>
          <w:szCs w:val="24"/>
        </w:rPr>
      </w:pPr>
    </w:p>
    <w:p w14:paraId="49DB2D40" w14:textId="5FB35FC5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1</w:t>
      </w:r>
      <w:r w:rsidR="0000627E">
        <w:rPr>
          <w:rFonts w:eastAsia="Calibri" w:cs="Times New Roman"/>
          <w:b/>
          <w:bCs/>
          <w:color w:val="auto"/>
          <w:szCs w:val="24"/>
        </w:rPr>
        <w:t>6</w:t>
      </w:r>
      <w:r w:rsidR="001077E0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1077E0" w:rsidRPr="005910A6">
        <w:rPr>
          <w:rFonts w:eastAsia="Calibri" w:cs="Times New Roman"/>
          <w:color w:val="auto"/>
          <w:szCs w:val="24"/>
        </w:rPr>
        <w:t xml:space="preserve"> </w:t>
      </w:r>
      <w:r w:rsidR="00321FA6" w:rsidRPr="005910A6">
        <w:rPr>
          <w:rFonts w:eastAsia="Calibri" w:cs="Times New Roman"/>
          <w:color w:val="auto"/>
          <w:szCs w:val="24"/>
        </w:rPr>
        <w:t>paragrahvi 11</w:t>
      </w:r>
      <w:r w:rsidR="000F15FA"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0F15FA" w:rsidRPr="005910A6">
        <w:rPr>
          <w:rFonts w:eastAsia="Calibri" w:cs="Times New Roman"/>
          <w:color w:val="auto"/>
          <w:szCs w:val="24"/>
        </w:rPr>
        <w:t>ke</w:t>
      </w:r>
      <w:del w:id="39" w:author="Mari Koik - JUSTDIGI" w:date="2026-03-18T13:48:00Z" w16du:dateUtc="2026-03-18T11:48:00Z">
        <w:r w:rsidR="000F15FA" w:rsidRPr="005910A6" w:rsidDel="006E1448">
          <w:rPr>
            <w:rFonts w:eastAsia="Calibri" w:cs="Times New Roman"/>
            <w:color w:val="auto"/>
            <w:szCs w:val="24"/>
          </w:rPr>
          <w:delText>s</w:delText>
        </w:r>
      </w:del>
      <w:r w:rsidR="000F15FA" w:rsidRPr="005910A6">
        <w:rPr>
          <w:rFonts w:eastAsia="Calibri" w:cs="Times New Roman"/>
          <w:color w:val="auto"/>
          <w:szCs w:val="24"/>
        </w:rPr>
        <w:t xml:space="preserve"> 2 </w:t>
      </w:r>
      <w:ins w:id="40" w:author="Mari Koik - JUSTDIGI" w:date="2026-03-18T13:48:00Z" w16du:dateUtc="2026-03-18T11:48:00Z">
        <w:r w:rsidR="006E1448">
          <w:rPr>
            <w:rFonts w:eastAsia="Calibri" w:cs="Times New Roman"/>
            <w:color w:val="auto"/>
            <w:szCs w:val="24"/>
          </w:rPr>
          <w:t xml:space="preserve">esimeses </w:t>
        </w:r>
      </w:ins>
      <w:ins w:id="41" w:author="Mari Koik - JUSTDIGI" w:date="2026-03-18T13:49:00Z" w16du:dateUtc="2026-03-18T11:49:00Z">
        <w:r w:rsidR="006E1448">
          <w:rPr>
            <w:rFonts w:eastAsia="Calibri" w:cs="Times New Roman"/>
            <w:color w:val="auto"/>
            <w:szCs w:val="24"/>
          </w:rPr>
          <w:t xml:space="preserve">lauses </w:t>
        </w:r>
      </w:ins>
      <w:r w:rsidR="000F15FA" w:rsidRPr="005910A6">
        <w:rPr>
          <w:rFonts w:eastAsia="Calibri" w:cs="Times New Roman"/>
          <w:color w:val="auto"/>
          <w:szCs w:val="24"/>
        </w:rPr>
        <w:t>asendatakse sõnad „</w:t>
      </w:r>
      <w:r w:rsidR="000F15FA" w:rsidRPr="005910A6">
        <w:rPr>
          <w:color w:val="auto"/>
        </w:rPr>
        <w:t>, tuvastab dokumendi“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0F15FA" w:rsidRPr="005910A6">
        <w:rPr>
          <w:rFonts w:eastAsia="Calibri" w:cs="Times New Roman"/>
          <w:color w:val="auto"/>
          <w:szCs w:val="24"/>
        </w:rPr>
        <w:t>sõnadega „</w:t>
      </w:r>
      <w:bookmarkStart w:id="42" w:name="_Hlk214539130"/>
      <w:r w:rsidR="000F15FA" w:rsidRPr="005910A6">
        <w:rPr>
          <w:rFonts w:eastAsia="Calibri" w:cs="Times New Roman"/>
          <w:color w:val="auto"/>
          <w:szCs w:val="24"/>
        </w:rPr>
        <w:t xml:space="preserve">ega </w:t>
      </w:r>
      <w:r w:rsidR="009436D2" w:rsidRPr="005910A6">
        <w:rPr>
          <w:color w:val="auto"/>
        </w:rPr>
        <w:t>elektroonilise identiteedi</w:t>
      </w:r>
      <w:r w:rsidR="006B5727" w:rsidRPr="005910A6">
        <w:rPr>
          <w:rFonts w:eastAsia="Calibri" w:cs="Times New Roman"/>
          <w:color w:val="auto"/>
          <w:szCs w:val="24"/>
        </w:rPr>
        <w:t xml:space="preserve"> vahendi </w:t>
      </w:r>
      <w:r w:rsidR="000F15FA" w:rsidRPr="005910A6">
        <w:rPr>
          <w:rFonts w:eastAsia="Calibri" w:cs="Times New Roman"/>
          <w:color w:val="auto"/>
          <w:szCs w:val="24"/>
        </w:rPr>
        <w:t>kasutamise õigust, tuvastab</w:t>
      </w:r>
      <w:bookmarkEnd w:id="42"/>
      <w:r w:rsidR="000F15FA" w:rsidRPr="005910A6">
        <w:rPr>
          <w:rFonts w:eastAsia="Calibri" w:cs="Times New Roman"/>
          <w:color w:val="auto"/>
          <w:szCs w:val="24"/>
        </w:rPr>
        <w:t>“</w:t>
      </w:r>
      <w:r w:rsidR="00321FA6" w:rsidRPr="005910A6">
        <w:rPr>
          <w:rFonts w:eastAsia="Calibri" w:cs="Times New Roman"/>
          <w:color w:val="auto"/>
          <w:szCs w:val="24"/>
        </w:rPr>
        <w:t>;</w:t>
      </w:r>
    </w:p>
    <w:p w14:paraId="7863B9C0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24DA0239" w14:textId="4F29AB80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1</w:t>
      </w:r>
      <w:r w:rsidR="0000627E">
        <w:rPr>
          <w:rFonts w:eastAsia="Calibri" w:cs="Times New Roman"/>
          <w:b/>
          <w:bCs/>
          <w:color w:val="auto"/>
          <w:szCs w:val="24"/>
        </w:rPr>
        <w:t>7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11</w:t>
      </w:r>
      <w:r w:rsidR="000F15FA" w:rsidRPr="005910A6">
        <w:rPr>
          <w:rFonts w:eastAsia="Calibri" w:cs="Times New Roman"/>
          <w:color w:val="auto"/>
          <w:szCs w:val="24"/>
          <w:vertAlign w:val="superscript"/>
        </w:rPr>
        <w:t>3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0F15FA" w:rsidRPr="005910A6">
        <w:rPr>
          <w:rFonts w:eastAsia="Calibri" w:cs="Times New Roman"/>
          <w:color w:val="auto"/>
          <w:szCs w:val="24"/>
        </w:rPr>
        <w:t>g</w:t>
      </w:r>
      <w:r w:rsidR="00321FA6" w:rsidRPr="005910A6">
        <w:rPr>
          <w:rFonts w:eastAsia="Calibri" w:cs="Times New Roman"/>
          <w:color w:val="auto"/>
          <w:szCs w:val="24"/>
        </w:rPr>
        <w:t>e</w:t>
      </w:r>
      <w:r w:rsidR="000F15FA" w:rsidRPr="005910A6">
        <w:rPr>
          <w:rFonts w:eastAsia="Calibri" w:cs="Times New Roman"/>
          <w:color w:val="auto"/>
          <w:szCs w:val="24"/>
        </w:rPr>
        <w:t xml:space="preserve"> 2 tunnistatakse kehtetuks</w:t>
      </w:r>
      <w:r w:rsidR="00321FA6" w:rsidRPr="005910A6">
        <w:rPr>
          <w:rFonts w:eastAsia="Calibri" w:cs="Times New Roman"/>
          <w:color w:val="auto"/>
          <w:szCs w:val="24"/>
        </w:rPr>
        <w:t>;</w:t>
      </w:r>
    </w:p>
    <w:p w14:paraId="5A9407C4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267FE52B" w14:textId="372DC2EA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bookmarkStart w:id="43" w:name="_Hlk149304384"/>
      <w:r>
        <w:rPr>
          <w:rFonts w:eastAsia="Calibri" w:cs="Times New Roman"/>
          <w:b/>
          <w:bCs/>
          <w:color w:val="auto"/>
          <w:szCs w:val="24"/>
        </w:rPr>
        <w:t>1</w:t>
      </w:r>
      <w:r w:rsidR="0000627E">
        <w:rPr>
          <w:rFonts w:eastAsia="Calibri" w:cs="Times New Roman"/>
          <w:b/>
          <w:bCs/>
          <w:color w:val="auto"/>
          <w:szCs w:val="24"/>
        </w:rPr>
        <w:t>8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</w:t>
      </w:r>
      <w:bookmarkStart w:id="44" w:name="_Hlk209013102"/>
      <w:r w:rsidR="00321FA6" w:rsidRPr="005910A6">
        <w:rPr>
          <w:rFonts w:eastAsia="Calibri" w:cs="Times New Roman"/>
          <w:color w:val="auto"/>
          <w:szCs w:val="24"/>
        </w:rPr>
        <w:t>11</w:t>
      </w:r>
      <w:r w:rsidR="000F15FA" w:rsidRPr="005910A6">
        <w:rPr>
          <w:rFonts w:eastAsia="Calibri" w:cs="Times New Roman"/>
          <w:color w:val="auto"/>
          <w:szCs w:val="24"/>
          <w:vertAlign w:val="superscript"/>
        </w:rPr>
        <w:t>3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0F15FA" w:rsidRPr="005910A6">
        <w:rPr>
          <w:rFonts w:eastAsia="Calibri" w:cs="Times New Roman"/>
          <w:color w:val="auto"/>
          <w:szCs w:val="24"/>
        </w:rPr>
        <w:t>kest 4 jäetakse välja sõnad „või Euroopa Liidu liikmesriigi välisesindusele“</w:t>
      </w:r>
      <w:bookmarkEnd w:id="44"/>
      <w:r w:rsidR="000F15FA" w:rsidRPr="005910A6">
        <w:rPr>
          <w:rFonts w:eastAsia="Calibri" w:cs="Times New Roman"/>
          <w:color w:val="auto"/>
          <w:szCs w:val="24"/>
        </w:rPr>
        <w:t>;</w:t>
      </w:r>
    </w:p>
    <w:p w14:paraId="138761A4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7B5E382B" w14:textId="72981D92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1</w:t>
      </w:r>
      <w:r w:rsidR="0000627E">
        <w:rPr>
          <w:rFonts w:eastAsia="Calibri" w:cs="Times New Roman"/>
          <w:b/>
          <w:bCs/>
          <w:color w:val="auto"/>
          <w:szCs w:val="24"/>
        </w:rPr>
        <w:t>9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1</w:t>
      </w:r>
      <w:r w:rsidR="00024117" w:rsidRPr="005910A6">
        <w:rPr>
          <w:rFonts w:eastAsia="Calibri" w:cs="Times New Roman"/>
          <w:color w:val="auto"/>
          <w:szCs w:val="24"/>
        </w:rPr>
        <w:t>2</w:t>
      </w:r>
      <w:r w:rsidR="00024117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024117" w:rsidRPr="005910A6">
        <w:rPr>
          <w:rFonts w:eastAsia="Calibri" w:cs="Times New Roman"/>
          <w:color w:val="auto"/>
          <w:szCs w:val="24"/>
        </w:rPr>
        <w:t>ge 1</w:t>
      </w:r>
      <w:r w:rsidR="00825022"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="00321FA6" w:rsidRPr="005910A6">
        <w:rPr>
          <w:rFonts w:eastAsia="Calibri" w:cs="Times New Roman"/>
          <w:color w:val="auto"/>
          <w:szCs w:val="24"/>
        </w:rPr>
        <w:t xml:space="preserve"> tunnistatakse kehtetuks;</w:t>
      </w:r>
    </w:p>
    <w:p w14:paraId="689DC0E8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06FE64B8" w14:textId="38C8C769" w:rsidR="00321FA6" w:rsidRPr="005910A6" w:rsidRDefault="0000627E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lastRenderedPageBreak/>
        <w:t>20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</w:t>
      </w:r>
      <w:r w:rsidR="00024117" w:rsidRPr="005910A6">
        <w:rPr>
          <w:rFonts w:eastAsia="Calibri" w:cs="Times New Roman"/>
          <w:color w:val="auto"/>
          <w:szCs w:val="24"/>
        </w:rPr>
        <w:t>13</w:t>
      </w:r>
      <w:r w:rsidR="00321FA6" w:rsidRPr="005910A6">
        <w:rPr>
          <w:rFonts w:eastAsia="Calibri" w:cs="Times New Roman"/>
          <w:color w:val="auto"/>
          <w:szCs w:val="24"/>
        </w:rPr>
        <w:t xml:space="preserve"> lõige</w:t>
      </w:r>
      <w:r w:rsidR="00024117" w:rsidRPr="005910A6">
        <w:rPr>
          <w:rFonts w:eastAsia="Calibri" w:cs="Times New Roman"/>
          <w:color w:val="auto"/>
          <w:szCs w:val="24"/>
        </w:rPr>
        <w:t xml:space="preserve">t 1 täiendatakse punktiga 9 </w:t>
      </w:r>
      <w:r w:rsidR="00321FA6" w:rsidRPr="005910A6">
        <w:rPr>
          <w:rFonts w:eastAsia="Calibri" w:cs="Times New Roman"/>
          <w:color w:val="auto"/>
          <w:szCs w:val="24"/>
        </w:rPr>
        <w:t>järgmise</w:t>
      </w:r>
      <w:r w:rsidR="00024117" w:rsidRPr="005910A6">
        <w:rPr>
          <w:rFonts w:eastAsia="Calibri" w:cs="Times New Roman"/>
          <w:color w:val="auto"/>
          <w:szCs w:val="24"/>
        </w:rPr>
        <w:t>s sõnastuses</w:t>
      </w:r>
      <w:r w:rsidR="00321FA6" w:rsidRPr="005910A6">
        <w:rPr>
          <w:rFonts w:eastAsia="Calibri" w:cs="Times New Roman"/>
          <w:color w:val="auto"/>
          <w:szCs w:val="24"/>
        </w:rPr>
        <w:t>:</w:t>
      </w:r>
    </w:p>
    <w:p w14:paraId="686A918D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5B5EBC97" w14:textId="08711366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  <w:bookmarkStart w:id="45" w:name="_Hlk149124800"/>
      <w:r w:rsidRPr="005910A6">
        <w:rPr>
          <w:rFonts w:eastAsia="Calibri" w:cs="Times New Roman"/>
          <w:color w:val="auto"/>
          <w:szCs w:val="24"/>
        </w:rPr>
        <w:t>„</w:t>
      </w:r>
      <w:bookmarkStart w:id="46" w:name="_Hlk209167161"/>
      <w:r w:rsidR="00024117" w:rsidRPr="005910A6">
        <w:rPr>
          <w:rFonts w:eastAsia="Calibri" w:cs="Times New Roman"/>
          <w:color w:val="auto"/>
          <w:szCs w:val="24"/>
        </w:rPr>
        <w:t>9) kui dokumendi kasutaja isikusamasus</w:t>
      </w:r>
      <w:r w:rsidR="003F3602">
        <w:rPr>
          <w:rFonts w:eastAsia="Calibri" w:cs="Times New Roman"/>
          <w:color w:val="auto"/>
          <w:szCs w:val="24"/>
        </w:rPr>
        <w:t>t</w:t>
      </w:r>
      <w:r w:rsidR="00024117" w:rsidRPr="005910A6">
        <w:rPr>
          <w:rFonts w:eastAsia="Calibri" w:cs="Times New Roman"/>
          <w:color w:val="auto"/>
          <w:szCs w:val="24"/>
        </w:rPr>
        <w:t xml:space="preserve"> ei ole käesoleva seaduse § 12</w:t>
      </w:r>
      <w:r w:rsidR="00024117"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="00024117" w:rsidRPr="005910A6">
        <w:rPr>
          <w:rFonts w:eastAsia="Calibri" w:cs="Times New Roman"/>
          <w:color w:val="auto"/>
          <w:szCs w:val="24"/>
        </w:rPr>
        <w:t xml:space="preserve"> lõike 2</w:t>
      </w:r>
      <w:r w:rsidR="00024117" w:rsidRPr="005910A6">
        <w:rPr>
          <w:rFonts w:eastAsia="Calibri" w:cs="Times New Roman"/>
          <w:color w:val="auto"/>
          <w:szCs w:val="24"/>
          <w:vertAlign w:val="superscript"/>
        </w:rPr>
        <w:t>6</w:t>
      </w:r>
      <w:r w:rsidR="00024117" w:rsidRPr="005910A6">
        <w:rPr>
          <w:rFonts w:eastAsia="Calibri" w:cs="Times New Roman"/>
          <w:color w:val="auto"/>
          <w:szCs w:val="24"/>
        </w:rPr>
        <w:t xml:space="preserve"> kohaselt kontrollitud kolme kuu jooksul arvates dokumendi kättesaamisest.</w:t>
      </w:r>
      <w:bookmarkEnd w:id="46"/>
      <w:r w:rsidR="00024117" w:rsidRPr="005910A6">
        <w:rPr>
          <w:rFonts w:eastAsia="Calibri" w:cs="Times New Roman"/>
          <w:color w:val="auto"/>
          <w:szCs w:val="24"/>
        </w:rPr>
        <w:t>“;</w:t>
      </w:r>
    </w:p>
    <w:bookmarkEnd w:id="43"/>
    <w:p w14:paraId="5C75DC0C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bookmarkEnd w:id="45"/>
    <w:p w14:paraId="3087A77B" w14:textId="7B563FD2" w:rsidR="00024117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2</w:t>
      </w:r>
      <w:r w:rsidR="0000627E">
        <w:rPr>
          <w:rFonts w:eastAsia="Calibri" w:cs="Times New Roman"/>
          <w:b/>
          <w:bCs/>
          <w:color w:val="auto"/>
          <w:szCs w:val="24"/>
        </w:rPr>
        <w:t>1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1</w:t>
      </w:r>
      <w:r w:rsidR="00024117" w:rsidRPr="005910A6">
        <w:rPr>
          <w:rFonts w:eastAsia="Calibri" w:cs="Times New Roman"/>
          <w:color w:val="auto"/>
          <w:szCs w:val="24"/>
        </w:rPr>
        <w:t>4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024117" w:rsidRPr="005910A6">
        <w:rPr>
          <w:rFonts w:eastAsia="Calibri" w:cs="Times New Roman"/>
          <w:color w:val="auto"/>
          <w:szCs w:val="24"/>
        </w:rPr>
        <w:t>ge 6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024117" w:rsidRPr="005910A6">
        <w:rPr>
          <w:rFonts w:eastAsia="Calibri" w:cs="Times New Roman"/>
          <w:color w:val="auto"/>
          <w:szCs w:val="24"/>
        </w:rPr>
        <w:t>tunnistatakse kehtetuks;</w:t>
      </w:r>
    </w:p>
    <w:p w14:paraId="3FBCE82F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4D241C21" w14:textId="1726CFF9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bookmarkStart w:id="47" w:name="_Hlk209172166"/>
      <w:r>
        <w:rPr>
          <w:rFonts w:eastAsia="Calibri" w:cs="Times New Roman"/>
          <w:b/>
          <w:bCs/>
          <w:color w:val="auto"/>
          <w:szCs w:val="24"/>
        </w:rPr>
        <w:t>2</w:t>
      </w:r>
      <w:r w:rsidR="0000627E">
        <w:rPr>
          <w:rFonts w:eastAsia="Calibri" w:cs="Times New Roman"/>
          <w:b/>
          <w:bCs/>
          <w:color w:val="auto"/>
          <w:szCs w:val="24"/>
        </w:rPr>
        <w:t>2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</w:t>
      </w:r>
      <w:r w:rsidR="00F3739B" w:rsidRPr="005910A6">
        <w:rPr>
          <w:rFonts w:eastAsia="Calibri" w:cs="Times New Roman"/>
          <w:color w:val="auto"/>
          <w:szCs w:val="24"/>
        </w:rPr>
        <w:t xml:space="preserve">15 pealkiri </w:t>
      </w:r>
      <w:bookmarkEnd w:id="47"/>
      <w:r w:rsidR="00F3739B" w:rsidRPr="005910A6">
        <w:rPr>
          <w:rFonts w:eastAsia="Calibri" w:cs="Times New Roman"/>
          <w:color w:val="auto"/>
          <w:szCs w:val="24"/>
        </w:rPr>
        <w:t>muudetakse ja sõnastatakse järgmiselt:</w:t>
      </w:r>
    </w:p>
    <w:p w14:paraId="3AADFA31" w14:textId="77777777" w:rsidR="00F3739B" w:rsidRPr="005910A6" w:rsidRDefault="00F3739B" w:rsidP="00E055AC">
      <w:pPr>
        <w:jc w:val="both"/>
        <w:rPr>
          <w:rFonts w:eastAsia="Calibri" w:cs="Times New Roman"/>
          <w:color w:val="auto"/>
          <w:szCs w:val="24"/>
        </w:rPr>
      </w:pPr>
    </w:p>
    <w:p w14:paraId="64CB11D1" w14:textId="74BB3878" w:rsidR="00F3739B" w:rsidRPr="005910A6" w:rsidRDefault="00F3739B" w:rsidP="00B15481">
      <w:pPr>
        <w:jc w:val="both"/>
        <w:rPr>
          <w:rFonts w:ascii="Aptos" w:eastAsia="Aptos" w:hAnsi="Aptos" w:cs="Times New Roman"/>
          <w:b/>
          <w:bCs/>
          <w:color w:val="auto"/>
          <w:sz w:val="22"/>
          <w:szCs w:val="22"/>
        </w:rPr>
      </w:pPr>
      <w:r w:rsidRPr="005910A6">
        <w:rPr>
          <w:rFonts w:eastAsia="Calibri" w:cs="Times New Roman"/>
          <w:color w:val="auto"/>
          <w:szCs w:val="24"/>
        </w:rPr>
        <w:t>„</w:t>
      </w:r>
      <w:r w:rsidRPr="005910A6">
        <w:rPr>
          <w:rFonts w:eastAsia="Calibri" w:cs="Times New Roman"/>
          <w:b/>
          <w:bCs/>
          <w:color w:val="auto"/>
          <w:szCs w:val="24"/>
        </w:rPr>
        <w:t xml:space="preserve">§ 15. </w:t>
      </w:r>
      <w:r w:rsidRPr="005910A6">
        <w:rPr>
          <w:rFonts w:eastAsia="Aptos" w:cs="Times New Roman"/>
          <w:b/>
          <w:bCs/>
          <w:color w:val="auto"/>
          <w:szCs w:val="24"/>
        </w:rPr>
        <w:t xml:space="preserve">Dokumendi väljaandmise, </w:t>
      </w:r>
      <w:bookmarkStart w:id="48" w:name="_Hlk209172261"/>
      <w:r w:rsidRPr="005910A6">
        <w:rPr>
          <w:rFonts w:eastAsia="Aptos" w:cs="Times New Roman"/>
          <w:b/>
          <w:bCs/>
          <w:color w:val="auto"/>
          <w:szCs w:val="24"/>
        </w:rPr>
        <w:t xml:space="preserve">e-residendi </w:t>
      </w:r>
      <w:r w:rsidR="009436D2" w:rsidRPr="005910A6">
        <w:rPr>
          <w:b/>
          <w:bCs/>
          <w:color w:val="auto"/>
        </w:rPr>
        <w:t>elektroonilise identiteedi</w:t>
      </w:r>
      <w:r w:rsidR="006B5727" w:rsidRPr="005910A6">
        <w:rPr>
          <w:rFonts w:eastAsia="Calibri" w:cs="Times New Roman"/>
          <w:b/>
          <w:bCs/>
          <w:color w:val="auto"/>
          <w:szCs w:val="24"/>
        </w:rPr>
        <w:t xml:space="preserve"> vahendi</w:t>
      </w:r>
      <w:r w:rsidR="006B5727" w:rsidRPr="005910A6">
        <w:rPr>
          <w:rFonts w:eastAsia="Calibri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b/>
          <w:bCs/>
          <w:color w:val="auto"/>
          <w:szCs w:val="24"/>
        </w:rPr>
        <w:t>kasutamise õiguse andmise</w:t>
      </w:r>
      <w:bookmarkEnd w:id="48"/>
      <w:r w:rsidRPr="005910A6">
        <w:rPr>
          <w:rFonts w:eastAsia="Aptos" w:cs="Times New Roman"/>
          <w:b/>
          <w:bCs/>
          <w:color w:val="auto"/>
          <w:szCs w:val="24"/>
        </w:rPr>
        <w:t xml:space="preserve"> ja nende kehtetuks tunnistamise korraldamine</w:t>
      </w:r>
      <w:r w:rsidRPr="00481D11">
        <w:rPr>
          <w:rFonts w:eastAsia="Aptos" w:cs="Times New Roman"/>
          <w:color w:val="auto"/>
          <w:szCs w:val="24"/>
        </w:rPr>
        <w:t>“;</w:t>
      </w:r>
    </w:p>
    <w:p w14:paraId="7C7EEA24" w14:textId="5D776C8B" w:rsidR="00F3739B" w:rsidRPr="005910A6" w:rsidRDefault="00F3739B" w:rsidP="00E055AC">
      <w:pPr>
        <w:jc w:val="both"/>
        <w:rPr>
          <w:rFonts w:eastAsia="Calibri" w:cs="Times New Roman"/>
          <w:color w:val="auto"/>
          <w:szCs w:val="24"/>
        </w:rPr>
      </w:pPr>
    </w:p>
    <w:p w14:paraId="5E758CF3" w14:textId="717B669A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2</w:t>
      </w:r>
      <w:r w:rsidR="0000627E">
        <w:rPr>
          <w:rFonts w:eastAsia="Calibri" w:cs="Times New Roman"/>
          <w:b/>
          <w:bCs/>
          <w:color w:val="auto"/>
          <w:szCs w:val="24"/>
        </w:rPr>
        <w:t>3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1</w:t>
      </w:r>
      <w:r w:rsidR="00F3739B" w:rsidRPr="005910A6">
        <w:rPr>
          <w:rFonts w:eastAsia="Calibri" w:cs="Times New Roman"/>
          <w:color w:val="auto"/>
          <w:szCs w:val="24"/>
        </w:rPr>
        <w:t xml:space="preserve">5 </w:t>
      </w:r>
      <w:r w:rsidR="00321FA6" w:rsidRPr="005910A6">
        <w:rPr>
          <w:rFonts w:eastAsia="Calibri" w:cs="Times New Roman"/>
          <w:color w:val="auto"/>
          <w:szCs w:val="24"/>
        </w:rPr>
        <w:t>lõi</w:t>
      </w:r>
      <w:r w:rsidR="00F3739B" w:rsidRPr="005910A6">
        <w:rPr>
          <w:rFonts w:eastAsia="Calibri" w:cs="Times New Roman"/>
          <w:color w:val="auto"/>
          <w:szCs w:val="24"/>
        </w:rPr>
        <w:t>get 1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F3739B" w:rsidRPr="005910A6">
        <w:rPr>
          <w:rFonts w:eastAsia="Calibri" w:cs="Times New Roman"/>
          <w:color w:val="auto"/>
          <w:szCs w:val="24"/>
        </w:rPr>
        <w:t>täiendatakse pärast sõna „väljaandmise“ sõnadega „</w:t>
      </w:r>
      <w:bookmarkStart w:id="49" w:name="_Hlk208840420"/>
      <w:del w:id="50" w:author="Mari Koik - JUSTDIGI" w:date="2026-03-18T13:56:00Z" w16du:dateUtc="2026-03-18T11:56:00Z">
        <w:r w:rsidR="00F3739B" w:rsidRPr="005910A6" w:rsidDel="00616914">
          <w:rPr>
            <w:rFonts w:eastAsia="Calibri" w:cs="Times New Roman"/>
            <w:color w:val="auto"/>
            <w:szCs w:val="24"/>
          </w:rPr>
          <w:delText xml:space="preserve">ja </w:delText>
        </w:r>
      </w:del>
      <w:ins w:id="51" w:author="Mari Koik - JUSTDIGI" w:date="2026-03-18T13:56:00Z" w16du:dateUtc="2026-03-18T11:56:00Z">
        <w:r w:rsidR="00616914">
          <w:rPr>
            <w:rFonts w:eastAsia="Calibri" w:cs="Times New Roman"/>
            <w:color w:val="auto"/>
            <w:szCs w:val="24"/>
          </w:rPr>
          <w:t>ning</w:t>
        </w:r>
        <w:r w:rsidR="00616914" w:rsidRPr="005910A6">
          <w:rPr>
            <w:rFonts w:eastAsia="Calibri" w:cs="Times New Roman"/>
            <w:color w:val="auto"/>
            <w:szCs w:val="24"/>
          </w:rPr>
          <w:t xml:space="preserve"> </w:t>
        </w:r>
      </w:ins>
      <w:r w:rsidR="00F3739B" w:rsidRPr="005910A6">
        <w:rPr>
          <w:rFonts w:eastAsia="Calibri" w:cs="Times New Roman"/>
          <w:color w:val="auto"/>
          <w:szCs w:val="24"/>
        </w:rPr>
        <w:t xml:space="preserve">e-residendi </w:t>
      </w:r>
      <w:r w:rsidR="009436D2" w:rsidRPr="005910A6">
        <w:rPr>
          <w:color w:val="auto"/>
        </w:rPr>
        <w:t>elektroonilise identiteedi</w:t>
      </w:r>
      <w:r w:rsidR="006B5727" w:rsidRPr="005910A6">
        <w:rPr>
          <w:rFonts w:eastAsia="Calibri" w:cs="Times New Roman"/>
          <w:color w:val="auto"/>
          <w:szCs w:val="24"/>
        </w:rPr>
        <w:t xml:space="preserve"> vahendi </w:t>
      </w:r>
      <w:r w:rsidR="00F3739B" w:rsidRPr="005910A6">
        <w:rPr>
          <w:rFonts w:eastAsia="Calibri" w:cs="Times New Roman"/>
          <w:color w:val="auto"/>
          <w:szCs w:val="24"/>
        </w:rPr>
        <w:t>kasutamise õiguse andmise</w:t>
      </w:r>
      <w:bookmarkEnd w:id="49"/>
      <w:r w:rsidR="00321FA6" w:rsidRPr="005910A6">
        <w:rPr>
          <w:rFonts w:eastAsia="Calibri" w:cs="Times New Roman"/>
          <w:color w:val="auto"/>
          <w:szCs w:val="24"/>
        </w:rPr>
        <w:t>“;</w:t>
      </w:r>
    </w:p>
    <w:p w14:paraId="5EAD407C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378FB8B4" w14:textId="0859D9C2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2</w:t>
      </w:r>
      <w:r w:rsidR="0000627E">
        <w:rPr>
          <w:rFonts w:eastAsia="Calibri" w:cs="Times New Roman"/>
          <w:b/>
          <w:bCs/>
          <w:color w:val="auto"/>
          <w:szCs w:val="24"/>
        </w:rPr>
        <w:t>4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 xml:space="preserve">) </w:t>
      </w:r>
      <w:r w:rsidR="00321FA6" w:rsidRPr="005910A6">
        <w:rPr>
          <w:rFonts w:eastAsia="Calibri" w:cs="Times New Roman"/>
          <w:color w:val="auto"/>
          <w:szCs w:val="24"/>
        </w:rPr>
        <w:t xml:space="preserve">paragrahvi </w:t>
      </w:r>
      <w:bookmarkStart w:id="52" w:name="_Hlk209172453"/>
      <w:r w:rsidR="00321FA6" w:rsidRPr="005910A6">
        <w:rPr>
          <w:rFonts w:eastAsia="Calibri" w:cs="Times New Roman"/>
          <w:color w:val="auto"/>
          <w:szCs w:val="24"/>
        </w:rPr>
        <w:t>1</w:t>
      </w:r>
      <w:r w:rsidR="00F3739B" w:rsidRPr="005910A6">
        <w:rPr>
          <w:rFonts w:eastAsia="Calibri" w:cs="Times New Roman"/>
          <w:color w:val="auto"/>
          <w:szCs w:val="24"/>
        </w:rPr>
        <w:t>5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F3739B" w:rsidRPr="005910A6">
        <w:rPr>
          <w:rFonts w:eastAsia="Calibri" w:cs="Times New Roman"/>
          <w:color w:val="auto"/>
          <w:szCs w:val="24"/>
        </w:rPr>
        <w:t>get 4 täiendatakse punktiga 9</w:t>
      </w:r>
      <w:bookmarkEnd w:id="52"/>
      <w:r w:rsidR="00F3739B" w:rsidRPr="005910A6">
        <w:rPr>
          <w:rFonts w:eastAsia="Calibri" w:cs="Times New Roman"/>
          <w:color w:val="auto"/>
          <w:szCs w:val="24"/>
        </w:rPr>
        <w:t xml:space="preserve"> järgmises sõnastuses:</w:t>
      </w:r>
    </w:p>
    <w:p w14:paraId="30300C1C" w14:textId="77777777" w:rsidR="00F3739B" w:rsidRPr="005910A6" w:rsidRDefault="00F3739B" w:rsidP="00E055AC">
      <w:pPr>
        <w:jc w:val="both"/>
        <w:rPr>
          <w:rFonts w:eastAsia="Calibri" w:cs="Times New Roman"/>
          <w:color w:val="auto"/>
          <w:szCs w:val="24"/>
        </w:rPr>
      </w:pPr>
    </w:p>
    <w:p w14:paraId="38B362BF" w14:textId="4FA7001D" w:rsidR="00F3739B" w:rsidRPr="005910A6" w:rsidRDefault="00F3739B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 xml:space="preserve">„9) e-residendi </w:t>
      </w:r>
      <w:r w:rsidR="009436D2" w:rsidRPr="005910A6">
        <w:rPr>
          <w:color w:val="auto"/>
        </w:rPr>
        <w:t>elektroonilise identiteedi</w:t>
      </w:r>
      <w:r w:rsidR="006B5727" w:rsidRPr="005910A6">
        <w:rPr>
          <w:rFonts w:eastAsia="Calibri" w:cs="Times New Roman"/>
          <w:color w:val="auto"/>
          <w:szCs w:val="24"/>
        </w:rPr>
        <w:t xml:space="preserve"> vahendi </w:t>
      </w:r>
      <w:r w:rsidRPr="005910A6">
        <w:rPr>
          <w:rFonts w:eastAsia="Calibri" w:cs="Times New Roman"/>
          <w:color w:val="auto"/>
          <w:szCs w:val="24"/>
        </w:rPr>
        <w:t>kasutamise õiguse.“;</w:t>
      </w:r>
    </w:p>
    <w:p w14:paraId="5F6DCDE6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1280E0A7" w14:textId="74E3F0C3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2</w:t>
      </w:r>
      <w:r w:rsidR="0000627E">
        <w:rPr>
          <w:rFonts w:eastAsia="Calibri" w:cs="Times New Roman"/>
          <w:b/>
          <w:bCs/>
          <w:color w:val="auto"/>
          <w:szCs w:val="24"/>
        </w:rPr>
        <w:t>5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 xml:space="preserve">) </w:t>
      </w:r>
      <w:r w:rsidR="00321FA6" w:rsidRPr="005910A6">
        <w:rPr>
          <w:rFonts w:eastAsia="Calibri" w:cs="Times New Roman"/>
          <w:color w:val="auto"/>
          <w:szCs w:val="24"/>
        </w:rPr>
        <w:t xml:space="preserve">paragrahvi </w:t>
      </w:r>
      <w:bookmarkStart w:id="53" w:name="_Hlk209172707"/>
      <w:r w:rsidR="00321FA6" w:rsidRPr="005910A6">
        <w:rPr>
          <w:rFonts w:eastAsia="Calibri" w:cs="Times New Roman"/>
          <w:color w:val="auto"/>
          <w:szCs w:val="24"/>
        </w:rPr>
        <w:t>1</w:t>
      </w:r>
      <w:r w:rsidR="00F3739B" w:rsidRPr="005910A6">
        <w:rPr>
          <w:rFonts w:eastAsia="Calibri" w:cs="Times New Roman"/>
          <w:color w:val="auto"/>
          <w:szCs w:val="24"/>
        </w:rPr>
        <w:t>5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164220" w:rsidRPr="005910A6">
        <w:rPr>
          <w:rFonts w:eastAsia="Calibri" w:cs="Times New Roman"/>
          <w:color w:val="auto"/>
          <w:szCs w:val="24"/>
        </w:rPr>
        <w:t>k</w:t>
      </w:r>
      <w:r w:rsidR="00321FA6" w:rsidRPr="005910A6">
        <w:rPr>
          <w:rFonts w:eastAsia="Calibri" w:cs="Times New Roman"/>
          <w:color w:val="auto"/>
          <w:szCs w:val="24"/>
        </w:rPr>
        <w:t>e</w:t>
      </w:r>
      <w:r w:rsidR="00F3739B" w:rsidRPr="005910A6">
        <w:rPr>
          <w:rFonts w:eastAsia="Calibri" w:cs="Times New Roman"/>
          <w:color w:val="auto"/>
          <w:szCs w:val="24"/>
        </w:rPr>
        <w:t xml:space="preserve"> </w:t>
      </w:r>
      <w:r w:rsidR="00164220" w:rsidRPr="005910A6">
        <w:rPr>
          <w:rFonts w:eastAsia="Calibri" w:cs="Times New Roman"/>
          <w:color w:val="auto"/>
          <w:szCs w:val="24"/>
        </w:rPr>
        <w:t xml:space="preserve">5 punkt 3 </w:t>
      </w:r>
      <w:bookmarkEnd w:id="53"/>
      <w:r w:rsidR="00164220" w:rsidRPr="005910A6">
        <w:rPr>
          <w:rFonts w:eastAsia="Calibri" w:cs="Times New Roman"/>
          <w:color w:val="auto"/>
          <w:szCs w:val="24"/>
        </w:rPr>
        <w:t>tunnistatakse kehtetuks</w:t>
      </w:r>
      <w:r w:rsidR="00321FA6" w:rsidRPr="005910A6">
        <w:rPr>
          <w:rFonts w:eastAsia="Calibri" w:cs="Times New Roman"/>
          <w:color w:val="auto"/>
          <w:szCs w:val="24"/>
        </w:rPr>
        <w:t>;</w:t>
      </w:r>
    </w:p>
    <w:p w14:paraId="1225CFC6" w14:textId="77777777" w:rsidR="00CE61C3" w:rsidRPr="005910A6" w:rsidRDefault="00CE61C3" w:rsidP="00E055AC">
      <w:pPr>
        <w:jc w:val="both"/>
        <w:rPr>
          <w:rFonts w:eastAsia="Calibri" w:cs="Times New Roman"/>
          <w:color w:val="auto"/>
          <w:szCs w:val="24"/>
        </w:rPr>
      </w:pPr>
    </w:p>
    <w:p w14:paraId="4D82F947" w14:textId="5ADAB592" w:rsidR="00CE61C3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2</w:t>
      </w:r>
      <w:r w:rsidR="0000627E">
        <w:rPr>
          <w:rFonts w:eastAsia="Calibri" w:cs="Times New Roman"/>
          <w:b/>
          <w:bCs/>
          <w:color w:val="auto"/>
          <w:szCs w:val="24"/>
        </w:rPr>
        <w:t>6</w:t>
      </w:r>
      <w:r w:rsidR="00CE61C3" w:rsidRPr="005910A6">
        <w:rPr>
          <w:rFonts w:eastAsia="Calibri" w:cs="Times New Roman"/>
          <w:b/>
          <w:bCs/>
          <w:color w:val="auto"/>
          <w:szCs w:val="24"/>
        </w:rPr>
        <w:t xml:space="preserve">) </w:t>
      </w:r>
      <w:r w:rsidR="00CE61C3" w:rsidRPr="005910A6">
        <w:rPr>
          <w:rFonts w:eastAsia="Calibri" w:cs="Times New Roman"/>
          <w:color w:val="auto"/>
          <w:szCs w:val="24"/>
        </w:rPr>
        <w:t>paragrahvi 15 lõiget 5 täiendatakse punktiga 7 järgmises sõnastuses:</w:t>
      </w:r>
    </w:p>
    <w:p w14:paraId="4364B6BB" w14:textId="77777777" w:rsidR="00CE61C3" w:rsidRPr="005910A6" w:rsidRDefault="00CE61C3" w:rsidP="00E055AC">
      <w:pPr>
        <w:jc w:val="both"/>
        <w:rPr>
          <w:rFonts w:eastAsia="Calibri" w:cs="Times New Roman"/>
          <w:color w:val="auto"/>
          <w:szCs w:val="24"/>
        </w:rPr>
      </w:pPr>
    </w:p>
    <w:p w14:paraId="5FDDDD47" w14:textId="7870B164" w:rsidR="00CE61C3" w:rsidRPr="005910A6" w:rsidRDefault="00CE61C3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 xml:space="preserve">„7) </w:t>
      </w:r>
      <w:r w:rsidR="00503E9C" w:rsidRPr="005910A6">
        <w:rPr>
          <w:rFonts w:eastAsia="Calibri" w:cs="Times New Roman"/>
          <w:color w:val="auto"/>
          <w:szCs w:val="24"/>
        </w:rPr>
        <w:t>kontrolli</w:t>
      </w:r>
      <w:r w:rsidRPr="005910A6">
        <w:rPr>
          <w:rFonts w:eastAsia="Calibri" w:cs="Times New Roman"/>
          <w:color w:val="auto"/>
          <w:szCs w:val="24"/>
        </w:rPr>
        <w:t xml:space="preserve">b </w:t>
      </w:r>
      <w:r w:rsidR="00D700EB" w:rsidRPr="005910A6">
        <w:rPr>
          <w:rFonts w:eastAsia="Calibri" w:cs="Times New Roman"/>
          <w:color w:val="auto"/>
          <w:szCs w:val="24"/>
        </w:rPr>
        <w:t xml:space="preserve">e-residendi </w:t>
      </w:r>
      <w:r w:rsidRPr="005910A6">
        <w:rPr>
          <w:rFonts w:eastAsia="Calibri" w:cs="Times New Roman"/>
          <w:color w:val="auto"/>
          <w:szCs w:val="24"/>
        </w:rPr>
        <w:t xml:space="preserve">elektroonilise identiteedi vahendi kasutamise õiguse taotleja </w:t>
      </w:r>
      <w:r w:rsidR="00372715" w:rsidRPr="005910A6">
        <w:rPr>
          <w:rFonts w:eastAsia="Calibri" w:cs="Times New Roman"/>
          <w:color w:val="auto"/>
          <w:szCs w:val="24"/>
        </w:rPr>
        <w:t>või e</w:t>
      </w:r>
      <w:r w:rsidR="00403FB0">
        <w:rPr>
          <w:rFonts w:eastAsia="Calibri" w:cs="Times New Roman"/>
          <w:color w:val="auto"/>
          <w:szCs w:val="24"/>
        </w:rPr>
        <w:noBreakHyphen/>
      </w:r>
      <w:r w:rsidR="00372715" w:rsidRPr="005910A6">
        <w:rPr>
          <w:rFonts w:eastAsia="Calibri" w:cs="Times New Roman"/>
          <w:color w:val="auto"/>
          <w:szCs w:val="24"/>
        </w:rPr>
        <w:t xml:space="preserve">residendi </w:t>
      </w:r>
      <w:r w:rsidRPr="005910A6">
        <w:rPr>
          <w:rFonts w:eastAsia="Calibri" w:cs="Times New Roman"/>
          <w:color w:val="auto"/>
          <w:szCs w:val="24"/>
        </w:rPr>
        <w:t>isikusamasust.“;</w:t>
      </w:r>
    </w:p>
    <w:p w14:paraId="75370FF3" w14:textId="77777777" w:rsidR="00321FA6" w:rsidRPr="00AB0933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5C6BE0B3" w14:textId="7B5323C5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2</w:t>
      </w:r>
      <w:r w:rsidR="0000627E">
        <w:rPr>
          <w:rFonts w:eastAsia="Calibri" w:cs="Times New Roman"/>
          <w:b/>
          <w:bCs/>
          <w:color w:val="auto"/>
          <w:szCs w:val="24"/>
        </w:rPr>
        <w:t>7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</w:t>
      </w:r>
      <w:bookmarkStart w:id="54" w:name="_Hlk209172821"/>
      <w:r w:rsidR="00321FA6" w:rsidRPr="005910A6">
        <w:rPr>
          <w:rFonts w:eastAsia="Calibri" w:cs="Times New Roman"/>
          <w:color w:val="auto"/>
          <w:szCs w:val="24"/>
        </w:rPr>
        <w:t>1</w:t>
      </w:r>
      <w:r w:rsidR="0059209E" w:rsidRPr="005910A6">
        <w:rPr>
          <w:rFonts w:eastAsia="Calibri" w:cs="Times New Roman"/>
          <w:color w:val="auto"/>
          <w:szCs w:val="24"/>
        </w:rPr>
        <w:t>5</w:t>
      </w:r>
      <w:r w:rsidR="00321FA6" w:rsidRPr="005910A6">
        <w:rPr>
          <w:rFonts w:eastAsia="Calibri" w:cs="Times New Roman"/>
          <w:color w:val="auto"/>
          <w:szCs w:val="24"/>
        </w:rPr>
        <w:t xml:space="preserve"> lõikes</w:t>
      </w:r>
      <w:r w:rsidR="0059209E" w:rsidRPr="005910A6">
        <w:rPr>
          <w:rFonts w:eastAsia="Calibri" w:cs="Times New Roman"/>
          <w:color w:val="auto"/>
          <w:szCs w:val="24"/>
        </w:rPr>
        <w:t xml:space="preserve"> 6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59209E" w:rsidRPr="005910A6">
        <w:rPr>
          <w:rFonts w:eastAsia="Calibri" w:cs="Times New Roman"/>
          <w:color w:val="auto"/>
          <w:szCs w:val="24"/>
        </w:rPr>
        <w:t>asendatakse sõnad „Dokumendi taotlejalt</w:t>
      </w:r>
      <w:r w:rsidR="00321FA6" w:rsidRPr="005910A6">
        <w:rPr>
          <w:rFonts w:eastAsia="Calibri" w:cs="Times New Roman"/>
          <w:color w:val="auto"/>
          <w:szCs w:val="24"/>
        </w:rPr>
        <w:t>“</w:t>
      </w:r>
      <w:r w:rsidR="0059209E" w:rsidRPr="005910A6">
        <w:rPr>
          <w:rFonts w:eastAsia="Calibri" w:cs="Times New Roman"/>
          <w:color w:val="auto"/>
          <w:szCs w:val="24"/>
        </w:rPr>
        <w:t xml:space="preserve"> sõnadega „Käesolevas seaduses sätestatud menetluses“</w:t>
      </w:r>
      <w:bookmarkEnd w:id="54"/>
      <w:r w:rsidR="00321FA6" w:rsidRPr="005910A6">
        <w:rPr>
          <w:rFonts w:eastAsia="Calibri" w:cs="Times New Roman"/>
          <w:color w:val="auto"/>
          <w:szCs w:val="24"/>
        </w:rPr>
        <w:t>;</w:t>
      </w:r>
    </w:p>
    <w:p w14:paraId="319823F2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12FD6A64" w14:textId="4EC30B3C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2</w:t>
      </w:r>
      <w:r w:rsidR="0000627E">
        <w:rPr>
          <w:rFonts w:eastAsia="Calibri" w:cs="Times New Roman"/>
          <w:b/>
          <w:bCs/>
          <w:color w:val="auto"/>
          <w:szCs w:val="24"/>
        </w:rPr>
        <w:t>8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</w:t>
      </w:r>
      <w:bookmarkStart w:id="55" w:name="_Hlk209172886"/>
      <w:r w:rsidR="00321FA6" w:rsidRPr="005910A6">
        <w:rPr>
          <w:rFonts w:eastAsia="Calibri" w:cs="Times New Roman"/>
          <w:color w:val="auto"/>
          <w:szCs w:val="24"/>
        </w:rPr>
        <w:t>1</w:t>
      </w:r>
      <w:r w:rsidR="0059209E" w:rsidRPr="005910A6">
        <w:rPr>
          <w:rFonts w:eastAsia="Calibri" w:cs="Times New Roman"/>
          <w:color w:val="auto"/>
          <w:szCs w:val="24"/>
        </w:rPr>
        <w:t>5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59209E" w:rsidRPr="005910A6">
        <w:rPr>
          <w:rFonts w:eastAsia="Calibri" w:cs="Times New Roman"/>
          <w:color w:val="auto"/>
          <w:szCs w:val="24"/>
        </w:rPr>
        <w:t>kes 7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59209E" w:rsidRPr="005910A6">
        <w:rPr>
          <w:rFonts w:eastAsia="Calibri" w:cs="Times New Roman"/>
          <w:color w:val="auto"/>
          <w:szCs w:val="24"/>
        </w:rPr>
        <w:t>asendatakse sõnad „Dokumendi väljaandmise taotlemisel fotole esitatavad“ sõnadega „</w:t>
      </w:r>
      <w:bookmarkStart w:id="56" w:name="_Hlk208841084"/>
      <w:r w:rsidR="0059209E" w:rsidRPr="005910A6">
        <w:rPr>
          <w:rFonts w:eastAsia="Calibri" w:cs="Times New Roman"/>
          <w:color w:val="auto"/>
          <w:szCs w:val="24"/>
        </w:rPr>
        <w:t>Käesolevas seaduses sätestatud menetluses esitatava foto</w:t>
      </w:r>
      <w:bookmarkEnd w:id="56"/>
      <w:r w:rsidR="0098475E" w:rsidRPr="0098475E">
        <w:rPr>
          <w:rFonts w:eastAsia="Calibri" w:cs="Times New Roman"/>
          <w:color w:val="auto"/>
          <w:szCs w:val="24"/>
        </w:rPr>
        <w:t xml:space="preserve"> </w:t>
      </w:r>
      <w:r w:rsidR="0098475E">
        <w:rPr>
          <w:rFonts w:eastAsia="Calibri" w:cs="Times New Roman"/>
          <w:color w:val="auto"/>
          <w:szCs w:val="24"/>
        </w:rPr>
        <w:t>või näokujutise</w:t>
      </w:r>
      <w:r w:rsidR="0059209E" w:rsidRPr="005910A6">
        <w:rPr>
          <w:rFonts w:eastAsia="Calibri" w:cs="Times New Roman"/>
          <w:color w:val="auto"/>
          <w:szCs w:val="24"/>
        </w:rPr>
        <w:t>“;</w:t>
      </w:r>
      <w:bookmarkEnd w:id="55"/>
    </w:p>
    <w:p w14:paraId="1EE73F98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287F65B7" w14:textId="59AE3F3A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2</w:t>
      </w:r>
      <w:r w:rsidR="0000627E">
        <w:rPr>
          <w:rFonts w:eastAsia="Calibri" w:cs="Times New Roman"/>
          <w:b/>
          <w:bCs/>
          <w:color w:val="auto"/>
          <w:szCs w:val="24"/>
        </w:rPr>
        <w:t>9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 xml:space="preserve">) </w:t>
      </w:r>
      <w:r w:rsidR="00321FA6" w:rsidRPr="005910A6">
        <w:rPr>
          <w:rFonts w:eastAsia="Calibri" w:cs="Times New Roman"/>
          <w:color w:val="auto"/>
          <w:szCs w:val="24"/>
        </w:rPr>
        <w:t>paragrahvi 1</w:t>
      </w:r>
      <w:r w:rsidR="0059209E" w:rsidRPr="005910A6">
        <w:rPr>
          <w:rFonts w:eastAsia="Calibri" w:cs="Times New Roman"/>
          <w:color w:val="auto"/>
          <w:szCs w:val="24"/>
        </w:rPr>
        <w:t>5</w:t>
      </w:r>
      <w:r w:rsidR="0059209E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59209E" w:rsidRPr="005910A6">
        <w:rPr>
          <w:rFonts w:eastAsia="Calibri" w:cs="Times New Roman"/>
          <w:color w:val="auto"/>
          <w:szCs w:val="24"/>
        </w:rPr>
        <w:t>lõige 2 muudetakse ja sõnastatakse järgmiselt:</w:t>
      </w:r>
    </w:p>
    <w:p w14:paraId="07B693A4" w14:textId="77777777" w:rsidR="0059209E" w:rsidRPr="005910A6" w:rsidRDefault="0059209E" w:rsidP="00E055AC">
      <w:pPr>
        <w:jc w:val="both"/>
        <w:rPr>
          <w:rFonts w:eastAsia="Calibri" w:cs="Times New Roman"/>
          <w:color w:val="auto"/>
          <w:szCs w:val="24"/>
        </w:rPr>
      </w:pPr>
    </w:p>
    <w:p w14:paraId="71B56326" w14:textId="0C6908A9" w:rsidR="0059209E" w:rsidRPr="005910A6" w:rsidRDefault="0059209E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„(2) Andmekogu pidamise eesmärk on tagada avalik kord ja riigi julgeolek isiku tuvastamise ja isikusamasuse kontrollimise ning käesolevas seaduses sätestatud menetluse ja sellega seotud andmete, sealhulgas isikuandmete</w:t>
      </w:r>
      <w:commentRangeStart w:id="57"/>
      <w:del w:id="58" w:author="Mari Koik - JUSTDIGI" w:date="2026-03-18T11:43:00Z" w16du:dateUtc="2026-03-18T09:43:00Z">
        <w:r w:rsidRPr="005910A6" w:rsidDel="00B23C5F">
          <w:rPr>
            <w:rFonts w:eastAsia="Calibri" w:cs="Times New Roman"/>
            <w:color w:val="auto"/>
            <w:szCs w:val="24"/>
          </w:rPr>
          <w:delText>,</w:delText>
        </w:r>
      </w:del>
      <w:r w:rsidRPr="005910A6">
        <w:rPr>
          <w:rFonts w:eastAsia="Calibri" w:cs="Times New Roman"/>
          <w:color w:val="auto"/>
          <w:szCs w:val="24"/>
        </w:rPr>
        <w:t xml:space="preserve"> </w:t>
      </w:r>
      <w:commentRangeEnd w:id="57"/>
      <w:r w:rsidR="002701D1">
        <w:rPr>
          <w:rStyle w:val="Kommentaariviide"/>
        </w:rPr>
        <w:commentReference w:id="57"/>
      </w:r>
      <w:r w:rsidRPr="005910A6">
        <w:rPr>
          <w:rFonts w:eastAsia="Calibri" w:cs="Times New Roman"/>
          <w:color w:val="auto"/>
          <w:szCs w:val="24"/>
        </w:rPr>
        <w:t>töötlemise kaudu.“;</w:t>
      </w:r>
    </w:p>
    <w:p w14:paraId="3A6DD980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233DC9EF" w14:textId="6D034688" w:rsidR="00321FA6" w:rsidRPr="005910A6" w:rsidRDefault="0000627E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30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1</w:t>
      </w:r>
      <w:r w:rsidR="0059209E" w:rsidRPr="005910A6">
        <w:rPr>
          <w:rFonts w:eastAsia="Calibri" w:cs="Times New Roman"/>
          <w:color w:val="auto"/>
          <w:szCs w:val="24"/>
        </w:rPr>
        <w:t>5</w:t>
      </w:r>
      <w:r w:rsidR="0059209E"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59209E" w:rsidRPr="005910A6">
        <w:rPr>
          <w:rFonts w:eastAsia="Calibri" w:cs="Times New Roman"/>
          <w:color w:val="auto"/>
          <w:szCs w:val="24"/>
        </w:rPr>
        <w:t>ke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59209E" w:rsidRPr="005910A6">
        <w:rPr>
          <w:rFonts w:eastAsia="Calibri" w:cs="Times New Roman"/>
          <w:color w:val="auto"/>
          <w:szCs w:val="24"/>
        </w:rPr>
        <w:t xml:space="preserve">3 sissejuhatav lauseosa </w:t>
      </w:r>
      <w:r w:rsidR="00321FA6" w:rsidRPr="005910A6">
        <w:rPr>
          <w:rFonts w:eastAsia="Calibri" w:cs="Times New Roman"/>
          <w:color w:val="auto"/>
          <w:szCs w:val="24"/>
        </w:rPr>
        <w:t>muudetakse ja sõnastatakse järgmiselt:</w:t>
      </w:r>
    </w:p>
    <w:p w14:paraId="1478A5C7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737C6F7F" w14:textId="77B82EBD" w:rsidR="00321FA6" w:rsidRDefault="00321FA6" w:rsidP="54E9D3A3">
      <w:pPr>
        <w:jc w:val="both"/>
        <w:rPr>
          <w:rFonts w:eastAsia="Calibri" w:cs="Times New Roman"/>
          <w:color w:val="auto"/>
        </w:rPr>
      </w:pPr>
      <w:r w:rsidRPr="54E9D3A3">
        <w:rPr>
          <w:rFonts w:eastAsia="Calibri" w:cs="Times New Roman"/>
          <w:color w:val="auto"/>
        </w:rPr>
        <w:t>„</w:t>
      </w:r>
      <w:del w:id="59" w:author="Johanna Maria Kosk - JUSTDIGI" w:date="2026-03-20T06:06:00Z" w16du:dateUtc="2026-03-20T06:06:39Z">
        <w:r w:rsidRPr="54E9D3A3" w:rsidDel="0059209E">
          <w:rPr>
            <w:rFonts w:eastAsia="Calibri" w:cs="Times New Roman"/>
            <w:color w:val="auto"/>
          </w:rPr>
          <w:delText xml:space="preserve">(3) </w:delText>
        </w:r>
      </w:del>
      <w:r w:rsidR="0059209E" w:rsidRPr="54E9D3A3">
        <w:rPr>
          <w:rFonts w:eastAsia="Calibri" w:cs="Times New Roman"/>
          <w:color w:val="auto"/>
        </w:rPr>
        <w:t xml:space="preserve">Andmekogu pidamise eesmärgi ja Euroopa Liidu õigusaktis, </w:t>
      </w:r>
      <w:proofErr w:type="spellStart"/>
      <w:r w:rsidR="0059209E" w:rsidRPr="54E9D3A3">
        <w:rPr>
          <w:rFonts w:eastAsia="Calibri" w:cs="Times New Roman"/>
          <w:color w:val="auto"/>
        </w:rPr>
        <w:t>välislepingus</w:t>
      </w:r>
      <w:proofErr w:type="spellEnd"/>
      <w:r w:rsidR="0059209E" w:rsidRPr="54E9D3A3">
        <w:rPr>
          <w:rFonts w:eastAsia="Calibri" w:cs="Times New Roman"/>
          <w:color w:val="auto"/>
        </w:rPr>
        <w:t xml:space="preserve">, seaduses või määruses sätestatud ülesande täitmiseks töödeldakse isiku tuvastamise </w:t>
      </w:r>
      <w:r w:rsidR="002C72D9" w:rsidRPr="54E9D3A3">
        <w:rPr>
          <w:rFonts w:eastAsia="Calibri" w:cs="Times New Roman"/>
          <w:color w:val="auto"/>
        </w:rPr>
        <w:t xml:space="preserve">ja isikusamasuse kontrollimise </w:t>
      </w:r>
      <w:r w:rsidR="0059209E" w:rsidRPr="54E9D3A3">
        <w:rPr>
          <w:rFonts w:eastAsia="Calibri" w:cs="Times New Roman"/>
          <w:color w:val="auto"/>
        </w:rPr>
        <w:t>andmeid ning käesolevas seaduses sätestatud menetluses kogutud isikuandmeid ning sellises menetluses antud haldusakti ja sooritatud toimingu kohta järgmisi andmeid:</w:t>
      </w:r>
      <w:r w:rsidRPr="54E9D3A3">
        <w:rPr>
          <w:rFonts w:eastAsia="Calibri" w:cs="Times New Roman"/>
          <w:color w:val="auto"/>
        </w:rPr>
        <w:t>“;</w:t>
      </w:r>
    </w:p>
    <w:p w14:paraId="7FFC025C" w14:textId="77777777" w:rsidR="00D33DF6" w:rsidRDefault="00D33DF6" w:rsidP="00E055AC">
      <w:pPr>
        <w:jc w:val="both"/>
        <w:rPr>
          <w:rFonts w:eastAsia="Calibri" w:cs="Times New Roman"/>
          <w:color w:val="auto"/>
          <w:szCs w:val="24"/>
        </w:rPr>
      </w:pPr>
    </w:p>
    <w:p w14:paraId="3D5F7B68" w14:textId="26DC0624" w:rsidR="00D33DF6" w:rsidRDefault="00D33DF6" w:rsidP="00E055AC">
      <w:pPr>
        <w:jc w:val="both"/>
        <w:rPr>
          <w:rFonts w:eastAsia="Calibri" w:cs="Times New Roman"/>
          <w:color w:val="auto"/>
          <w:szCs w:val="24"/>
        </w:rPr>
      </w:pPr>
      <w:r w:rsidRPr="00C17304">
        <w:rPr>
          <w:rFonts w:eastAsia="Calibri" w:cs="Times New Roman"/>
          <w:b/>
          <w:bCs/>
          <w:color w:val="auto"/>
          <w:szCs w:val="24"/>
        </w:rPr>
        <w:t>3</w:t>
      </w:r>
      <w:r w:rsidR="0000627E">
        <w:rPr>
          <w:rFonts w:eastAsia="Calibri" w:cs="Times New Roman"/>
          <w:b/>
          <w:bCs/>
          <w:color w:val="auto"/>
          <w:szCs w:val="24"/>
        </w:rPr>
        <w:t>1</w:t>
      </w:r>
      <w:r w:rsidRPr="00C17304">
        <w:rPr>
          <w:rFonts w:eastAsia="Calibri" w:cs="Times New Roman"/>
          <w:b/>
          <w:bCs/>
          <w:color w:val="auto"/>
          <w:szCs w:val="24"/>
        </w:rPr>
        <w:t>)</w:t>
      </w:r>
      <w:r>
        <w:rPr>
          <w:rFonts w:eastAsia="Calibri" w:cs="Times New Roman"/>
          <w:color w:val="auto"/>
          <w:szCs w:val="24"/>
        </w:rPr>
        <w:t xml:space="preserve"> </w:t>
      </w:r>
      <w:r w:rsidRPr="005910A6">
        <w:rPr>
          <w:rFonts w:eastAsia="Calibri" w:cs="Times New Roman"/>
          <w:color w:val="auto"/>
          <w:szCs w:val="24"/>
        </w:rPr>
        <w:t>paragrahvi 15</w:t>
      </w:r>
      <w:r w:rsidRPr="005910A6">
        <w:rPr>
          <w:rFonts w:eastAsia="Calibri" w:cs="Times New Roman"/>
          <w:color w:val="auto"/>
          <w:szCs w:val="24"/>
          <w:vertAlign w:val="superscript"/>
        </w:rPr>
        <w:t>2</w:t>
      </w:r>
      <w:r w:rsidRPr="00C17304">
        <w:rPr>
          <w:rFonts w:eastAsia="Calibri" w:cs="Times New Roman"/>
          <w:color w:val="auto"/>
          <w:szCs w:val="24"/>
        </w:rPr>
        <w:t xml:space="preserve"> </w:t>
      </w:r>
      <w:r>
        <w:rPr>
          <w:rFonts w:eastAsia="Calibri" w:cs="Times New Roman"/>
          <w:color w:val="auto"/>
          <w:szCs w:val="24"/>
        </w:rPr>
        <w:t xml:space="preserve">lõiget 3 täiendatakse punktidega </w:t>
      </w:r>
      <w:bookmarkStart w:id="60" w:name="_Hlk216187567"/>
      <w:r>
        <w:rPr>
          <w:rFonts w:eastAsia="Calibri" w:cs="Times New Roman"/>
          <w:color w:val="auto"/>
          <w:szCs w:val="24"/>
        </w:rPr>
        <w:t>24</w:t>
      </w:r>
      <w:r w:rsidRPr="00C17304">
        <w:rPr>
          <w:rFonts w:eastAsia="Calibri" w:cs="Times New Roman"/>
          <w:color w:val="auto"/>
          <w:szCs w:val="24"/>
          <w:vertAlign w:val="superscript"/>
        </w:rPr>
        <w:t>1</w:t>
      </w:r>
      <w:r>
        <w:rPr>
          <w:rFonts w:eastAsia="Calibri" w:cs="Times New Roman"/>
          <w:color w:val="auto"/>
          <w:szCs w:val="24"/>
        </w:rPr>
        <w:t xml:space="preserve"> ja 24</w:t>
      </w:r>
      <w:r w:rsidRPr="00C17304">
        <w:rPr>
          <w:rFonts w:eastAsia="Calibri" w:cs="Times New Roman"/>
          <w:color w:val="auto"/>
          <w:szCs w:val="24"/>
          <w:vertAlign w:val="superscript"/>
        </w:rPr>
        <w:t>2</w:t>
      </w:r>
      <w:r>
        <w:rPr>
          <w:rFonts w:eastAsia="Calibri" w:cs="Times New Roman"/>
          <w:color w:val="auto"/>
          <w:szCs w:val="24"/>
        </w:rPr>
        <w:t xml:space="preserve"> järgmises sõnastuses:</w:t>
      </w:r>
    </w:p>
    <w:p w14:paraId="482276C6" w14:textId="77777777" w:rsidR="00D33DF6" w:rsidRDefault="00D33DF6" w:rsidP="00E055AC">
      <w:pPr>
        <w:jc w:val="both"/>
        <w:rPr>
          <w:rFonts w:eastAsia="Calibri" w:cs="Times New Roman"/>
          <w:color w:val="auto"/>
          <w:szCs w:val="24"/>
        </w:rPr>
      </w:pPr>
    </w:p>
    <w:p w14:paraId="13FAE0FC" w14:textId="77A0216D" w:rsidR="00D33DF6" w:rsidRDefault="00D33DF6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color w:val="auto"/>
          <w:szCs w:val="24"/>
        </w:rPr>
        <w:t>„24</w:t>
      </w:r>
      <w:r w:rsidRPr="00C17304">
        <w:rPr>
          <w:rFonts w:eastAsia="Calibri" w:cs="Times New Roman"/>
          <w:color w:val="auto"/>
          <w:szCs w:val="24"/>
          <w:vertAlign w:val="superscript"/>
        </w:rPr>
        <w:t>1</w:t>
      </w:r>
      <w:r>
        <w:rPr>
          <w:rFonts w:eastAsia="Calibri" w:cs="Times New Roman"/>
          <w:color w:val="auto"/>
          <w:szCs w:val="24"/>
        </w:rPr>
        <w:t>) e-residendi elektroonilise identiteedi vahendi kasutamise õiguse andmed;</w:t>
      </w:r>
    </w:p>
    <w:p w14:paraId="03CA7E14" w14:textId="0F1A5E93" w:rsidR="00D33DF6" w:rsidRPr="005910A6" w:rsidRDefault="00D33DF6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color w:val="auto"/>
          <w:szCs w:val="24"/>
        </w:rPr>
        <w:t>24</w:t>
      </w:r>
      <w:r w:rsidRPr="00C17304">
        <w:rPr>
          <w:rFonts w:eastAsia="Calibri" w:cs="Times New Roman"/>
          <w:color w:val="auto"/>
          <w:szCs w:val="24"/>
          <w:vertAlign w:val="superscript"/>
        </w:rPr>
        <w:t>2</w:t>
      </w:r>
      <w:r>
        <w:rPr>
          <w:rFonts w:eastAsia="Calibri" w:cs="Times New Roman"/>
          <w:color w:val="auto"/>
          <w:szCs w:val="24"/>
        </w:rPr>
        <w:t xml:space="preserve">) </w:t>
      </w:r>
      <w:r w:rsidR="00C17304">
        <w:rPr>
          <w:rFonts w:eastAsia="Calibri" w:cs="Times New Roman"/>
          <w:color w:val="auto"/>
          <w:szCs w:val="24"/>
        </w:rPr>
        <w:t>e-residendi elektroonilise identiteedi vahendi andmed</w:t>
      </w:r>
      <w:bookmarkEnd w:id="60"/>
      <w:r w:rsidR="00C17304">
        <w:rPr>
          <w:rFonts w:eastAsia="Calibri" w:cs="Times New Roman"/>
          <w:color w:val="auto"/>
          <w:szCs w:val="24"/>
        </w:rPr>
        <w:t>;“;</w:t>
      </w:r>
    </w:p>
    <w:p w14:paraId="07CE61C9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138A1F3C" w14:textId="5A527394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3</w:t>
      </w:r>
      <w:r w:rsidR="0000627E">
        <w:rPr>
          <w:rFonts w:eastAsia="Calibri" w:cs="Times New Roman"/>
          <w:b/>
          <w:bCs/>
          <w:color w:val="auto"/>
          <w:szCs w:val="24"/>
        </w:rPr>
        <w:t>2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</w:t>
      </w:r>
      <w:bookmarkStart w:id="61" w:name="_Hlk209437943"/>
      <w:r w:rsidR="00321FA6" w:rsidRPr="005910A6">
        <w:rPr>
          <w:rFonts w:eastAsia="Calibri" w:cs="Times New Roman"/>
          <w:color w:val="auto"/>
          <w:szCs w:val="24"/>
        </w:rPr>
        <w:t>1</w:t>
      </w:r>
      <w:r w:rsidR="00F73030" w:rsidRPr="005910A6">
        <w:rPr>
          <w:rFonts w:eastAsia="Calibri" w:cs="Times New Roman"/>
          <w:color w:val="auto"/>
          <w:szCs w:val="24"/>
        </w:rPr>
        <w:t>5</w:t>
      </w:r>
      <w:r w:rsidR="00F73030" w:rsidRPr="005910A6">
        <w:rPr>
          <w:rFonts w:eastAsia="Calibri" w:cs="Times New Roman"/>
          <w:color w:val="auto"/>
          <w:szCs w:val="24"/>
          <w:vertAlign w:val="superscript"/>
        </w:rPr>
        <w:t>4</w:t>
      </w:r>
      <w:r w:rsidR="00321FA6" w:rsidRPr="005910A6">
        <w:rPr>
          <w:rFonts w:eastAsia="Calibri" w:cs="Times New Roman"/>
          <w:color w:val="auto"/>
          <w:szCs w:val="24"/>
        </w:rPr>
        <w:t xml:space="preserve"> lõikes </w:t>
      </w:r>
      <w:r w:rsidR="00F73030" w:rsidRPr="005910A6">
        <w:rPr>
          <w:rFonts w:eastAsia="Calibri" w:cs="Times New Roman"/>
          <w:color w:val="auto"/>
          <w:szCs w:val="24"/>
        </w:rPr>
        <w:t xml:space="preserve">1 asendatakse </w:t>
      </w:r>
      <w:r w:rsidR="00F73030" w:rsidRPr="006235B7">
        <w:rPr>
          <w:rFonts w:eastAsia="Calibri" w:cs="Times New Roman"/>
          <w:color w:val="auto"/>
          <w:szCs w:val="24"/>
        </w:rPr>
        <w:t>sõnad</w:t>
      </w:r>
      <w:r w:rsidR="00F73030" w:rsidRPr="005910A6">
        <w:rPr>
          <w:rFonts w:eastAsia="Calibri" w:cs="Times New Roman"/>
          <w:color w:val="auto"/>
          <w:szCs w:val="24"/>
        </w:rPr>
        <w:t xml:space="preserve"> „käesoleva seaduse § 15 lõikes 4 sätestatud dokumentide ning diplomaatilise passi väljaandmise menetlustes“ sõnadega „</w:t>
      </w:r>
      <w:bookmarkStart w:id="62" w:name="_Hlk208841647"/>
      <w:r w:rsidR="00F73030" w:rsidRPr="005910A6">
        <w:rPr>
          <w:rFonts w:eastAsia="Calibri" w:cs="Times New Roman"/>
          <w:color w:val="auto"/>
          <w:szCs w:val="24"/>
        </w:rPr>
        <w:t>käesolevas seaduses sätestatud menetlus</w:t>
      </w:r>
      <w:r w:rsidR="003F3602">
        <w:rPr>
          <w:rFonts w:eastAsia="Calibri" w:cs="Times New Roman"/>
          <w:color w:val="auto"/>
          <w:szCs w:val="24"/>
        </w:rPr>
        <w:t>t</w:t>
      </w:r>
      <w:r w:rsidR="00F73030" w:rsidRPr="005910A6">
        <w:rPr>
          <w:rFonts w:eastAsia="Calibri" w:cs="Times New Roman"/>
          <w:color w:val="auto"/>
          <w:szCs w:val="24"/>
        </w:rPr>
        <w:t>es</w:t>
      </w:r>
      <w:bookmarkEnd w:id="62"/>
      <w:r w:rsidR="00F73030" w:rsidRPr="005910A6">
        <w:rPr>
          <w:rFonts w:eastAsia="Calibri" w:cs="Times New Roman"/>
          <w:color w:val="auto"/>
          <w:szCs w:val="24"/>
        </w:rPr>
        <w:t>“</w:t>
      </w:r>
      <w:bookmarkEnd w:id="61"/>
      <w:r w:rsidR="003F3602">
        <w:rPr>
          <w:rFonts w:eastAsia="Calibri" w:cs="Times New Roman"/>
          <w:color w:val="auto"/>
          <w:szCs w:val="24"/>
        </w:rPr>
        <w:t>;</w:t>
      </w:r>
    </w:p>
    <w:p w14:paraId="34DCF1A7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6476AE26" w14:textId="518F859F" w:rsidR="00FD4F84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3</w:t>
      </w:r>
      <w:r w:rsidR="0000627E">
        <w:rPr>
          <w:rFonts w:eastAsia="Calibri" w:cs="Times New Roman"/>
          <w:b/>
          <w:bCs/>
          <w:color w:val="auto"/>
          <w:szCs w:val="24"/>
        </w:rPr>
        <w:t>3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</w:t>
      </w:r>
      <w:r w:rsidR="00D805A2" w:rsidRPr="005910A6">
        <w:rPr>
          <w:rFonts w:eastAsia="Calibri" w:cs="Times New Roman"/>
          <w:color w:val="auto"/>
          <w:szCs w:val="24"/>
        </w:rPr>
        <w:t>id 20</w:t>
      </w:r>
      <w:r w:rsidR="00D805A2"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="00D805A2" w:rsidRPr="005910A6">
        <w:rPr>
          <w:rFonts w:eastAsia="Calibri" w:cs="Times New Roman"/>
          <w:color w:val="auto"/>
          <w:szCs w:val="24"/>
        </w:rPr>
        <w:t>–20</w:t>
      </w:r>
      <w:r w:rsidR="00D805A2" w:rsidRPr="005910A6">
        <w:rPr>
          <w:rFonts w:eastAsia="Calibri" w:cs="Times New Roman"/>
          <w:color w:val="auto"/>
          <w:szCs w:val="24"/>
          <w:vertAlign w:val="superscript"/>
        </w:rPr>
        <w:t>3</w:t>
      </w:r>
      <w:r w:rsidR="00D805A2" w:rsidRPr="005910A6">
        <w:rPr>
          <w:rFonts w:eastAsia="Calibri" w:cs="Times New Roman"/>
          <w:color w:val="auto"/>
          <w:szCs w:val="24"/>
        </w:rPr>
        <w:t xml:space="preserve"> </w:t>
      </w:r>
      <w:r w:rsidR="00321FA6" w:rsidRPr="005910A6">
        <w:rPr>
          <w:rFonts w:eastAsia="Calibri" w:cs="Times New Roman"/>
          <w:color w:val="auto"/>
          <w:szCs w:val="24"/>
        </w:rPr>
        <w:t>tunnistatakse kehtetuks;</w:t>
      </w:r>
    </w:p>
    <w:p w14:paraId="02418BAA" w14:textId="77777777" w:rsidR="00321FA6" w:rsidRPr="00AB0933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78E67315" w14:textId="7ED8F3BF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3</w:t>
      </w:r>
      <w:r w:rsidR="0000627E">
        <w:rPr>
          <w:rFonts w:eastAsia="Calibri" w:cs="Times New Roman"/>
          <w:b/>
          <w:bCs/>
          <w:color w:val="auto"/>
          <w:szCs w:val="24"/>
        </w:rPr>
        <w:t>4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 xml:space="preserve">) </w:t>
      </w:r>
      <w:bookmarkStart w:id="63" w:name="_Hlk146555271"/>
      <w:r w:rsidR="00321FA6" w:rsidRPr="005910A6">
        <w:rPr>
          <w:rFonts w:eastAsia="Calibri" w:cs="Times New Roman"/>
          <w:color w:val="auto"/>
          <w:szCs w:val="24"/>
        </w:rPr>
        <w:t xml:space="preserve">paragrahvi </w:t>
      </w:r>
      <w:bookmarkStart w:id="64" w:name="_Hlk209441365"/>
      <w:r w:rsidR="00D805A2" w:rsidRPr="005910A6">
        <w:rPr>
          <w:rFonts w:eastAsia="Calibri" w:cs="Times New Roman"/>
          <w:color w:val="auto"/>
          <w:szCs w:val="24"/>
        </w:rPr>
        <w:t>20</w:t>
      </w:r>
      <w:r w:rsidR="00321FA6" w:rsidRPr="005910A6">
        <w:rPr>
          <w:rFonts w:eastAsia="Calibri" w:cs="Times New Roman"/>
          <w:color w:val="auto"/>
          <w:szCs w:val="24"/>
          <w:vertAlign w:val="superscript"/>
        </w:rPr>
        <w:t>4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2C70B3" w:rsidRPr="005910A6">
        <w:rPr>
          <w:rFonts w:eastAsia="Calibri" w:cs="Times New Roman"/>
          <w:color w:val="auto"/>
          <w:szCs w:val="24"/>
        </w:rPr>
        <w:t>p</w:t>
      </w:r>
      <w:r w:rsidR="00D805A2" w:rsidRPr="005910A6">
        <w:rPr>
          <w:rFonts w:eastAsia="Calibri" w:cs="Times New Roman"/>
          <w:color w:val="auto"/>
          <w:szCs w:val="24"/>
        </w:rPr>
        <w:t>ealkirjas</w:t>
      </w:r>
      <w:bookmarkEnd w:id="64"/>
      <w:r w:rsidR="00D805A2" w:rsidRPr="005910A6">
        <w:rPr>
          <w:rFonts w:eastAsia="Calibri" w:cs="Times New Roman"/>
          <w:color w:val="auto"/>
          <w:szCs w:val="24"/>
        </w:rPr>
        <w:t xml:space="preserve"> </w:t>
      </w:r>
      <w:bookmarkStart w:id="65" w:name="_Hlk209441340"/>
      <w:r w:rsidR="00D805A2" w:rsidRPr="005910A6">
        <w:rPr>
          <w:rFonts w:eastAsia="Calibri" w:cs="Times New Roman"/>
          <w:color w:val="auto"/>
          <w:szCs w:val="24"/>
        </w:rPr>
        <w:t>asendatakse sõnad „</w:t>
      </w:r>
      <w:r w:rsidR="00D805A2" w:rsidRPr="00E0329C">
        <w:rPr>
          <w:rFonts w:eastAsia="Calibri" w:cs="Times New Roman"/>
          <w:b/>
          <w:bCs/>
          <w:color w:val="auto"/>
          <w:szCs w:val="24"/>
          <w:rPrChange w:id="66" w:author="Mari Koik - JUSTDIGI" w:date="2026-03-18T14:37:00Z" w16du:dateUtc="2026-03-18T12:37:00Z">
            <w:rPr>
              <w:rFonts w:eastAsia="Calibri" w:cs="Times New Roman"/>
              <w:color w:val="auto"/>
              <w:szCs w:val="24"/>
            </w:rPr>
          </w:rPrChange>
        </w:rPr>
        <w:t>väljaandmise ja kehtivuse kaotamise erisused</w:t>
      </w:r>
      <w:r w:rsidR="00D805A2" w:rsidRPr="005910A6">
        <w:rPr>
          <w:rFonts w:eastAsia="Calibri" w:cs="Times New Roman"/>
          <w:color w:val="auto"/>
          <w:szCs w:val="24"/>
        </w:rPr>
        <w:t>“ sõnadega „</w:t>
      </w:r>
      <w:r w:rsidR="00D805A2" w:rsidRPr="00E0329C">
        <w:rPr>
          <w:rFonts w:eastAsia="Calibri" w:cs="Times New Roman"/>
          <w:b/>
          <w:bCs/>
          <w:color w:val="auto"/>
          <w:szCs w:val="24"/>
          <w:rPrChange w:id="67" w:author="Mari Koik - JUSTDIGI" w:date="2026-03-18T14:37:00Z" w16du:dateUtc="2026-03-18T12:37:00Z">
            <w:rPr>
              <w:rFonts w:eastAsia="Calibri" w:cs="Times New Roman"/>
              <w:color w:val="auto"/>
              <w:szCs w:val="24"/>
            </w:rPr>
          </w:rPrChange>
        </w:rPr>
        <w:t xml:space="preserve">väljaandmine ja </w:t>
      </w:r>
      <w:commentRangeStart w:id="68"/>
      <w:r w:rsidR="00D805A2" w:rsidRPr="00E0329C">
        <w:rPr>
          <w:rFonts w:eastAsia="Calibri" w:cs="Times New Roman"/>
          <w:b/>
          <w:bCs/>
          <w:color w:val="auto"/>
          <w:szCs w:val="24"/>
          <w:rPrChange w:id="69" w:author="Mari Koik - JUSTDIGI" w:date="2026-03-18T14:37:00Z" w16du:dateUtc="2026-03-18T12:37:00Z">
            <w:rPr>
              <w:rFonts w:eastAsia="Calibri" w:cs="Times New Roman"/>
              <w:color w:val="auto"/>
              <w:szCs w:val="24"/>
            </w:rPr>
          </w:rPrChange>
        </w:rPr>
        <w:t xml:space="preserve">kehtivuse </w:t>
      </w:r>
      <w:del w:id="70" w:author="Mari Koik - JUSTDIGI" w:date="2026-03-18T14:28:00Z" w16du:dateUtc="2026-03-18T12:28:00Z">
        <w:r w:rsidR="00D805A2" w:rsidRPr="00E0329C" w:rsidDel="004C1110">
          <w:rPr>
            <w:rFonts w:eastAsia="Calibri" w:cs="Times New Roman"/>
            <w:b/>
            <w:bCs/>
            <w:color w:val="auto"/>
            <w:szCs w:val="24"/>
            <w:rPrChange w:id="71" w:author="Mari Koik - JUSTDIGI" w:date="2026-03-18T14:37:00Z" w16du:dateUtc="2026-03-18T12:37:00Z">
              <w:rPr>
                <w:rFonts w:eastAsia="Calibri" w:cs="Times New Roman"/>
                <w:color w:val="auto"/>
                <w:szCs w:val="24"/>
              </w:rPr>
            </w:rPrChange>
          </w:rPr>
          <w:delText>kaotamine</w:delText>
        </w:r>
      </w:del>
      <w:ins w:id="72" w:author="Mari Koik - JUSTDIGI" w:date="2026-03-18T14:28:00Z" w16du:dateUtc="2026-03-18T12:28:00Z">
        <w:r w:rsidR="004C1110" w:rsidRPr="00E0329C">
          <w:rPr>
            <w:rFonts w:eastAsia="Calibri" w:cs="Times New Roman"/>
            <w:b/>
            <w:bCs/>
            <w:color w:val="auto"/>
            <w:szCs w:val="24"/>
            <w:rPrChange w:id="73" w:author="Mari Koik - JUSTDIGI" w:date="2026-03-18T14:37:00Z" w16du:dateUtc="2026-03-18T12:37:00Z">
              <w:rPr>
                <w:rFonts w:eastAsia="Calibri" w:cs="Times New Roman"/>
                <w:color w:val="auto"/>
                <w:szCs w:val="24"/>
              </w:rPr>
            </w:rPrChange>
          </w:rPr>
          <w:t>lõppemine</w:t>
        </w:r>
      </w:ins>
      <w:commentRangeEnd w:id="68"/>
      <w:ins w:id="74" w:author="Mari Koik - JUSTDIGI" w:date="2026-03-18T14:32:00Z" w16du:dateUtc="2026-03-18T12:32:00Z">
        <w:r w:rsidR="00DD088B" w:rsidRPr="00E0329C">
          <w:rPr>
            <w:rStyle w:val="Kommentaariviide"/>
            <w:b/>
            <w:bCs/>
            <w:rPrChange w:id="75" w:author="Mari Koik - JUSTDIGI" w:date="2026-03-18T14:37:00Z" w16du:dateUtc="2026-03-18T12:37:00Z">
              <w:rPr>
                <w:rStyle w:val="Kommentaariviide"/>
              </w:rPr>
            </w:rPrChange>
          </w:rPr>
          <w:commentReference w:id="68"/>
        </w:r>
      </w:ins>
      <w:r w:rsidR="00D805A2" w:rsidRPr="005910A6">
        <w:rPr>
          <w:rFonts w:eastAsia="Calibri" w:cs="Times New Roman"/>
          <w:color w:val="auto"/>
          <w:szCs w:val="24"/>
        </w:rPr>
        <w:t>“</w:t>
      </w:r>
      <w:bookmarkEnd w:id="65"/>
      <w:r w:rsidR="00D805A2" w:rsidRPr="005910A6">
        <w:rPr>
          <w:rFonts w:eastAsia="Calibri" w:cs="Times New Roman"/>
          <w:color w:val="auto"/>
          <w:szCs w:val="24"/>
        </w:rPr>
        <w:t>;</w:t>
      </w:r>
    </w:p>
    <w:bookmarkEnd w:id="63"/>
    <w:p w14:paraId="3BD9F5FA" w14:textId="77777777" w:rsidR="00321FA6" w:rsidRPr="00AB0933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33BE4047" w14:textId="184D23DC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3</w:t>
      </w:r>
      <w:r w:rsidR="0000627E">
        <w:rPr>
          <w:rFonts w:eastAsia="Calibri" w:cs="Times New Roman"/>
          <w:b/>
          <w:bCs/>
          <w:color w:val="auto"/>
          <w:szCs w:val="24"/>
        </w:rPr>
        <w:t>5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 xml:space="preserve">) </w:t>
      </w:r>
      <w:r w:rsidR="00321FA6" w:rsidRPr="005910A6">
        <w:rPr>
          <w:rFonts w:eastAsia="Calibri" w:cs="Times New Roman"/>
          <w:color w:val="auto"/>
          <w:szCs w:val="24"/>
        </w:rPr>
        <w:t xml:space="preserve">paragrahvi </w:t>
      </w:r>
      <w:r w:rsidR="00D805A2" w:rsidRPr="005910A6">
        <w:rPr>
          <w:rFonts w:eastAsia="Calibri" w:cs="Times New Roman"/>
          <w:color w:val="auto"/>
          <w:szCs w:val="24"/>
        </w:rPr>
        <w:t>20</w:t>
      </w:r>
      <w:r w:rsidR="00D805A2" w:rsidRPr="005910A6">
        <w:rPr>
          <w:rFonts w:eastAsia="Calibri" w:cs="Times New Roman"/>
          <w:color w:val="auto"/>
          <w:szCs w:val="24"/>
          <w:vertAlign w:val="superscript"/>
        </w:rPr>
        <w:t>4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D805A2" w:rsidRPr="005910A6">
        <w:rPr>
          <w:rFonts w:eastAsia="Calibri" w:cs="Times New Roman"/>
          <w:color w:val="auto"/>
          <w:szCs w:val="24"/>
        </w:rPr>
        <w:t xml:space="preserve">kes 1 asendatakse </w:t>
      </w:r>
      <w:bookmarkStart w:id="76" w:name="_Hlk209441874"/>
      <w:r w:rsidR="00D805A2" w:rsidRPr="005910A6">
        <w:rPr>
          <w:rFonts w:eastAsia="Calibri" w:cs="Times New Roman"/>
          <w:color w:val="auto"/>
          <w:szCs w:val="24"/>
        </w:rPr>
        <w:t>sõna</w:t>
      </w:r>
      <w:r w:rsidR="00633857" w:rsidRPr="005910A6">
        <w:rPr>
          <w:rFonts w:eastAsia="Calibri" w:cs="Times New Roman"/>
          <w:color w:val="auto"/>
          <w:szCs w:val="24"/>
        </w:rPr>
        <w:t>d</w:t>
      </w:r>
      <w:r w:rsidR="00D805A2" w:rsidRPr="005910A6">
        <w:rPr>
          <w:rFonts w:eastAsia="Calibri" w:cs="Times New Roman"/>
          <w:color w:val="auto"/>
          <w:szCs w:val="24"/>
        </w:rPr>
        <w:t xml:space="preserve"> „</w:t>
      </w:r>
      <w:r w:rsidR="00633857" w:rsidRPr="005910A6">
        <w:rPr>
          <w:rFonts w:eastAsia="Calibri" w:cs="Times New Roman"/>
          <w:color w:val="auto"/>
          <w:szCs w:val="24"/>
        </w:rPr>
        <w:t>digitaalne isikutunnistus on digitaalne isikutunnistus</w:t>
      </w:r>
      <w:r w:rsidR="00D805A2" w:rsidRPr="005910A6">
        <w:rPr>
          <w:rFonts w:eastAsia="Calibri" w:cs="Times New Roman"/>
          <w:color w:val="auto"/>
          <w:szCs w:val="24"/>
        </w:rPr>
        <w:t>“ sõna</w:t>
      </w:r>
      <w:r w:rsidR="00633857" w:rsidRPr="005910A6">
        <w:rPr>
          <w:rFonts w:eastAsia="Calibri" w:cs="Times New Roman"/>
          <w:color w:val="auto"/>
          <w:szCs w:val="24"/>
        </w:rPr>
        <w:t>de</w:t>
      </w:r>
      <w:r w:rsidR="00D805A2" w:rsidRPr="005910A6">
        <w:rPr>
          <w:rFonts w:eastAsia="Calibri" w:cs="Times New Roman"/>
          <w:color w:val="auto"/>
          <w:szCs w:val="24"/>
        </w:rPr>
        <w:t>ga „</w:t>
      </w:r>
      <w:r w:rsidR="00633857" w:rsidRPr="005910A6">
        <w:rPr>
          <w:rFonts w:eastAsia="Calibri" w:cs="Times New Roman"/>
          <w:color w:val="auto"/>
          <w:szCs w:val="24"/>
        </w:rPr>
        <w:t xml:space="preserve">digitaalne isikutunnistus on digitaalne </w:t>
      </w:r>
      <w:r w:rsidR="00D805A2" w:rsidRPr="005910A6">
        <w:rPr>
          <w:rFonts w:eastAsia="Calibri" w:cs="Times New Roman"/>
          <w:color w:val="auto"/>
          <w:szCs w:val="24"/>
        </w:rPr>
        <w:t>dokument“</w:t>
      </w:r>
      <w:bookmarkEnd w:id="76"/>
      <w:r w:rsidR="00321FA6" w:rsidRPr="005910A6">
        <w:rPr>
          <w:rFonts w:eastAsia="Calibri" w:cs="Times New Roman"/>
          <w:color w:val="auto"/>
          <w:szCs w:val="24"/>
        </w:rPr>
        <w:t>;</w:t>
      </w:r>
    </w:p>
    <w:p w14:paraId="24B4B012" w14:textId="77777777" w:rsidR="00321FA6" w:rsidRPr="00AB0933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42D378EE" w14:textId="50BB8453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3</w:t>
      </w:r>
      <w:r w:rsidR="0000627E">
        <w:rPr>
          <w:rFonts w:eastAsia="Calibri" w:cs="Times New Roman"/>
          <w:b/>
          <w:bCs/>
          <w:color w:val="auto"/>
          <w:szCs w:val="24"/>
        </w:rPr>
        <w:t>6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 xml:space="preserve">) </w:t>
      </w:r>
      <w:r w:rsidR="00321FA6" w:rsidRPr="005910A6">
        <w:rPr>
          <w:rFonts w:eastAsia="Calibri" w:cs="Times New Roman"/>
          <w:color w:val="auto"/>
          <w:szCs w:val="24"/>
        </w:rPr>
        <w:t xml:space="preserve">paragrahvi </w:t>
      </w:r>
      <w:r w:rsidR="00633857" w:rsidRPr="005910A6">
        <w:rPr>
          <w:rFonts w:eastAsia="Calibri" w:cs="Times New Roman"/>
          <w:color w:val="auto"/>
          <w:szCs w:val="24"/>
        </w:rPr>
        <w:t>20</w:t>
      </w:r>
      <w:r w:rsidR="00633857" w:rsidRPr="005910A6">
        <w:rPr>
          <w:rFonts w:eastAsia="Calibri" w:cs="Times New Roman"/>
          <w:color w:val="auto"/>
          <w:szCs w:val="24"/>
          <w:vertAlign w:val="superscript"/>
        </w:rPr>
        <w:t>4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633857" w:rsidRPr="005910A6">
        <w:rPr>
          <w:rFonts w:eastAsia="Calibri" w:cs="Times New Roman"/>
          <w:color w:val="auto"/>
          <w:szCs w:val="24"/>
        </w:rPr>
        <w:t xml:space="preserve">täiendatakse </w:t>
      </w:r>
      <w:r w:rsidR="00321FA6" w:rsidRPr="005910A6">
        <w:rPr>
          <w:rFonts w:eastAsia="Calibri" w:cs="Times New Roman"/>
          <w:color w:val="auto"/>
          <w:szCs w:val="24"/>
        </w:rPr>
        <w:t>lõi</w:t>
      </w:r>
      <w:r w:rsidR="00633857" w:rsidRPr="005910A6">
        <w:rPr>
          <w:rFonts w:eastAsia="Calibri" w:cs="Times New Roman"/>
          <w:color w:val="auto"/>
          <w:szCs w:val="24"/>
        </w:rPr>
        <w:t xml:space="preserve">kega </w:t>
      </w:r>
      <w:r w:rsidR="00321FA6" w:rsidRPr="005910A6">
        <w:rPr>
          <w:rFonts w:eastAsia="Calibri" w:cs="Times New Roman"/>
          <w:color w:val="auto"/>
          <w:szCs w:val="24"/>
        </w:rPr>
        <w:t>3</w:t>
      </w:r>
      <w:r w:rsidR="00633857"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="00321FA6" w:rsidRPr="005910A6">
        <w:rPr>
          <w:rFonts w:eastAsia="Calibri" w:cs="Times New Roman"/>
          <w:color w:val="auto"/>
          <w:szCs w:val="24"/>
        </w:rPr>
        <w:t xml:space="preserve"> järgmise</w:t>
      </w:r>
      <w:r w:rsidR="00633857" w:rsidRPr="005910A6">
        <w:rPr>
          <w:rFonts w:eastAsia="Calibri" w:cs="Times New Roman"/>
          <w:color w:val="auto"/>
          <w:szCs w:val="24"/>
        </w:rPr>
        <w:t>s sõnastuses</w:t>
      </w:r>
      <w:r w:rsidR="00321FA6" w:rsidRPr="005910A6">
        <w:rPr>
          <w:rFonts w:eastAsia="Calibri" w:cs="Times New Roman"/>
          <w:color w:val="auto"/>
          <w:szCs w:val="24"/>
        </w:rPr>
        <w:t>:</w:t>
      </w:r>
    </w:p>
    <w:p w14:paraId="45D32CDC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19EE2036" w14:textId="1650D834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„(3</w:t>
      </w:r>
      <w:r w:rsidR="00633857"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Pr="005910A6">
        <w:rPr>
          <w:rFonts w:eastAsia="Calibri" w:cs="Times New Roman"/>
          <w:color w:val="auto"/>
          <w:szCs w:val="24"/>
        </w:rPr>
        <w:t xml:space="preserve">) </w:t>
      </w:r>
      <w:bookmarkStart w:id="77" w:name="_Hlk209442127"/>
      <w:r w:rsidR="00633857" w:rsidRPr="005910A6">
        <w:rPr>
          <w:rFonts w:eastAsia="Calibri" w:cs="Times New Roman"/>
          <w:color w:val="auto"/>
          <w:szCs w:val="24"/>
        </w:rPr>
        <w:t xml:space="preserve">Mobiil-ID vormis digitaalne isikutunnistus </w:t>
      </w:r>
      <w:del w:id="78" w:author="Mari Koik - JUSTDIGI" w:date="2026-03-18T16:14:00Z" w16du:dateUtc="2026-03-18T14:14:00Z">
        <w:r w:rsidR="00633857" w:rsidRPr="005910A6" w:rsidDel="00F83813">
          <w:rPr>
            <w:rFonts w:eastAsia="Calibri" w:cs="Times New Roman"/>
            <w:color w:val="auto"/>
            <w:szCs w:val="24"/>
          </w:rPr>
          <w:delText xml:space="preserve">ja </w:delText>
        </w:r>
      </w:del>
      <w:ins w:id="79" w:author="Mari Koik - JUSTDIGI" w:date="2026-03-18T16:14:00Z" w16du:dateUtc="2026-03-18T14:14:00Z">
        <w:r w:rsidR="00F83813">
          <w:rPr>
            <w:rFonts w:eastAsia="Calibri" w:cs="Times New Roman"/>
            <w:color w:val="auto"/>
            <w:szCs w:val="24"/>
          </w:rPr>
          <w:t>ning</w:t>
        </w:r>
        <w:r w:rsidR="00F83813" w:rsidRPr="005910A6">
          <w:rPr>
            <w:rFonts w:eastAsia="Calibri" w:cs="Times New Roman"/>
            <w:color w:val="auto"/>
            <w:szCs w:val="24"/>
          </w:rPr>
          <w:t xml:space="preserve"> </w:t>
        </w:r>
      </w:ins>
      <w:r w:rsidR="00633857" w:rsidRPr="005910A6">
        <w:rPr>
          <w:rFonts w:eastAsia="Calibri" w:cs="Times New Roman"/>
          <w:color w:val="auto"/>
          <w:szCs w:val="24"/>
        </w:rPr>
        <w:t xml:space="preserve">sellega seotud digitaalset tuvastamist </w:t>
      </w:r>
      <w:del w:id="80" w:author="Mari Koik - JUSTDIGI" w:date="2026-03-18T16:14:00Z" w16du:dateUtc="2026-03-18T14:14:00Z">
        <w:r w:rsidR="00633857" w:rsidRPr="005910A6" w:rsidDel="00F83813">
          <w:rPr>
            <w:rFonts w:eastAsia="Calibri" w:cs="Times New Roman"/>
            <w:color w:val="auto"/>
            <w:szCs w:val="24"/>
          </w:rPr>
          <w:delText xml:space="preserve">ning </w:delText>
        </w:r>
      </w:del>
      <w:ins w:id="81" w:author="Mari Koik - JUSTDIGI" w:date="2026-03-18T16:14:00Z" w16du:dateUtc="2026-03-18T14:14:00Z">
        <w:r w:rsidR="00F83813">
          <w:rPr>
            <w:rFonts w:eastAsia="Calibri" w:cs="Times New Roman"/>
            <w:color w:val="auto"/>
            <w:szCs w:val="24"/>
          </w:rPr>
          <w:t>ja</w:t>
        </w:r>
        <w:r w:rsidR="00F83813" w:rsidRPr="005910A6">
          <w:rPr>
            <w:rFonts w:eastAsia="Calibri" w:cs="Times New Roman"/>
            <w:color w:val="auto"/>
            <w:szCs w:val="24"/>
          </w:rPr>
          <w:t xml:space="preserve"> </w:t>
        </w:r>
      </w:ins>
      <w:r w:rsidR="00633857" w:rsidRPr="005910A6">
        <w:rPr>
          <w:rFonts w:eastAsia="Calibri" w:cs="Times New Roman"/>
          <w:color w:val="auto"/>
          <w:szCs w:val="24"/>
        </w:rPr>
        <w:t>digitaalset allkirjastamist võimaldavad sertifikaadid kehtivad kuni viis aastat.</w:t>
      </w:r>
      <w:bookmarkEnd w:id="77"/>
      <w:r w:rsidRPr="005910A6">
        <w:rPr>
          <w:rFonts w:eastAsia="Calibri" w:cs="Times New Roman"/>
          <w:color w:val="auto"/>
          <w:szCs w:val="24"/>
        </w:rPr>
        <w:t>“;</w:t>
      </w:r>
    </w:p>
    <w:p w14:paraId="1167F5AE" w14:textId="77777777" w:rsidR="00F00700" w:rsidRPr="005910A6" w:rsidRDefault="00F00700" w:rsidP="00E055AC">
      <w:pPr>
        <w:jc w:val="both"/>
        <w:rPr>
          <w:rFonts w:eastAsia="Calibri" w:cs="Times New Roman"/>
          <w:color w:val="auto"/>
          <w:szCs w:val="24"/>
        </w:rPr>
      </w:pPr>
    </w:p>
    <w:p w14:paraId="76BB9AE5" w14:textId="03AF5633" w:rsidR="00DF3836" w:rsidRPr="005910A6" w:rsidRDefault="00BC1BB1" w:rsidP="3430A7E6">
      <w:pPr>
        <w:jc w:val="both"/>
        <w:rPr>
          <w:rFonts w:eastAsia="Calibri" w:cs="Times New Roman"/>
          <w:color w:val="auto"/>
        </w:rPr>
      </w:pPr>
      <w:r w:rsidRPr="3430A7E6">
        <w:rPr>
          <w:rFonts w:eastAsia="Calibri" w:cs="Times New Roman"/>
          <w:b/>
          <w:bCs/>
          <w:color w:val="auto"/>
        </w:rPr>
        <w:t>3</w:t>
      </w:r>
      <w:r w:rsidR="0000627E" w:rsidRPr="3430A7E6">
        <w:rPr>
          <w:rFonts w:eastAsia="Calibri" w:cs="Times New Roman"/>
          <w:b/>
          <w:bCs/>
          <w:color w:val="auto"/>
        </w:rPr>
        <w:t>7</w:t>
      </w:r>
      <w:r w:rsidR="00F00700" w:rsidRPr="3430A7E6">
        <w:rPr>
          <w:rFonts w:eastAsia="Calibri" w:cs="Times New Roman"/>
          <w:b/>
          <w:bCs/>
          <w:color w:val="auto"/>
        </w:rPr>
        <w:t>)</w:t>
      </w:r>
      <w:r w:rsidR="00F00700" w:rsidRPr="3430A7E6">
        <w:rPr>
          <w:rFonts w:eastAsia="Aptos" w:cs="Times New Roman"/>
          <w:b/>
          <w:bCs/>
          <w:color w:val="auto"/>
        </w:rPr>
        <w:t xml:space="preserve"> </w:t>
      </w:r>
      <w:r w:rsidR="00DF3836" w:rsidRPr="3430A7E6">
        <w:rPr>
          <w:rFonts w:eastAsia="Calibri" w:cs="Times New Roman"/>
          <w:color w:val="auto"/>
        </w:rPr>
        <w:t>paragrahvi 20</w:t>
      </w:r>
      <w:r w:rsidR="00DF3836" w:rsidRPr="3430A7E6">
        <w:rPr>
          <w:rFonts w:eastAsia="Calibri" w:cs="Times New Roman"/>
          <w:color w:val="auto"/>
          <w:vertAlign w:val="superscript"/>
        </w:rPr>
        <w:t>5</w:t>
      </w:r>
      <w:r w:rsidR="00DF3836" w:rsidRPr="3430A7E6">
        <w:rPr>
          <w:rFonts w:eastAsia="Calibri" w:cs="Times New Roman"/>
          <w:color w:val="auto"/>
        </w:rPr>
        <w:t xml:space="preserve"> lõiget 1 täiendatakse pärast sõnu „antakse välja“ sõnadega „</w:t>
      </w:r>
      <w:bookmarkStart w:id="82" w:name="_Hlk214540429"/>
      <w:r w:rsidR="00DF3836" w:rsidRPr="3430A7E6">
        <w:rPr>
          <w:rFonts w:eastAsia="Calibri" w:cs="Times New Roman"/>
          <w:color w:val="auto"/>
        </w:rPr>
        <w:t>vähemalt 18</w:t>
      </w:r>
      <w:r w:rsidR="00715BF0">
        <w:rPr>
          <w:rFonts w:eastAsia="Calibri" w:cs="Times New Roman"/>
          <w:color w:val="auto"/>
          <w:szCs w:val="24"/>
        </w:rPr>
        <w:noBreakHyphen/>
      </w:r>
      <w:r w:rsidR="00DF3836" w:rsidRPr="3430A7E6">
        <w:rPr>
          <w:rFonts w:eastAsia="Calibri" w:cs="Times New Roman"/>
          <w:color w:val="auto"/>
        </w:rPr>
        <w:t>aastasele</w:t>
      </w:r>
      <w:bookmarkEnd w:id="82"/>
      <w:r w:rsidR="00DF3836" w:rsidRPr="3430A7E6">
        <w:rPr>
          <w:rFonts w:eastAsia="Calibri" w:cs="Times New Roman"/>
          <w:color w:val="auto"/>
        </w:rPr>
        <w:t>“;</w:t>
      </w:r>
    </w:p>
    <w:p w14:paraId="20EBAFE4" w14:textId="77777777" w:rsidR="00DF3836" w:rsidRPr="00AB0933" w:rsidRDefault="00DF3836" w:rsidP="00E055AC">
      <w:pPr>
        <w:jc w:val="both"/>
        <w:rPr>
          <w:rFonts w:eastAsia="Aptos" w:cs="Times New Roman"/>
          <w:color w:val="auto"/>
          <w:szCs w:val="24"/>
        </w:rPr>
      </w:pPr>
    </w:p>
    <w:p w14:paraId="6A5992C4" w14:textId="25B51E4D" w:rsidR="00F00700" w:rsidRPr="00AB0933" w:rsidRDefault="00BC1BB1" w:rsidP="00E055AC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3</w:t>
      </w:r>
      <w:r w:rsidR="0000627E">
        <w:rPr>
          <w:rFonts w:eastAsia="Calibri" w:cs="Times New Roman"/>
          <w:b/>
          <w:bCs/>
          <w:color w:val="auto"/>
          <w:szCs w:val="24"/>
        </w:rPr>
        <w:t>8</w:t>
      </w:r>
      <w:r w:rsidR="00DF3836" w:rsidRPr="005910A6">
        <w:rPr>
          <w:rFonts w:eastAsia="Calibri" w:cs="Times New Roman"/>
          <w:b/>
          <w:bCs/>
          <w:color w:val="auto"/>
          <w:szCs w:val="24"/>
        </w:rPr>
        <w:t xml:space="preserve">) </w:t>
      </w:r>
      <w:r w:rsidR="00F00700" w:rsidRPr="005910A6">
        <w:rPr>
          <w:rFonts w:eastAsia="Calibri" w:cs="Times New Roman"/>
          <w:color w:val="auto"/>
          <w:szCs w:val="24"/>
        </w:rPr>
        <w:t>paragrahvi 20</w:t>
      </w:r>
      <w:r w:rsidR="00F00700" w:rsidRPr="005910A6">
        <w:rPr>
          <w:rFonts w:eastAsia="Calibri" w:cs="Times New Roman"/>
          <w:color w:val="auto"/>
          <w:szCs w:val="24"/>
          <w:vertAlign w:val="superscript"/>
        </w:rPr>
        <w:t>9</w:t>
      </w:r>
      <w:r w:rsidR="00F00700" w:rsidRPr="005910A6">
        <w:rPr>
          <w:rFonts w:eastAsia="Calibri" w:cs="Times New Roman"/>
          <w:color w:val="auto"/>
          <w:szCs w:val="24"/>
        </w:rPr>
        <w:t xml:space="preserve"> </w:t>
      </w:r>
      <w:r w:rsidR="004C22B6" w:rsidRPr="005910A6">
        <w:rPr>
          <w:rFonts w:eastAsia="Calibri" w:cs="Times New Roman"/>
          <w:color w:val="auto"/>
          <w:szCs w:val="24"/>
        </w:rPr>
        <w:t xml:space="preserve">tekst </w:t>
      </w:r>
      <w:r w:rsidR="00F00700" w:rsidRPr="005910A6">
        <w:rPr>
          <w:rFonts w:eastAsia="Calibri" w:cs="Times New Roman"/>
          <w:color w:val="auto"/>
          <w:szCs w:val="24"/>
        </w:rPr>
        <w:t>muudetakse ja sõnastatakse järgmiselt:</w:t>
      </w:r>
    </w:p>
    <w:p w14:paraId="09605029" w14:textId="77777777" w:rsidR="00F00700" w:rsidRPr="005910A6" w:rsidRDefault="00F00700" w:rsidP="00E055AC">
      <w:pPr>
        <w:jc w:val="both"/>
        <w:rPr>
          <w:rFonts w:eastAsia="Aptos" w:cs="Times New Roman"/>
          <w:color w:val="auto"/>
          <w:szCs w:val="24"/>
        </w:rPr>
      </w:pPr>
    </w:p>
    <w:p w14:paraId="4C344C0F" w14:textId="0B0C61E5" w:rsidR="004940C3" w:rsidRPr="005910A6" w:rsidRDefault="00F00700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„</w:t>
      </w:r>
      <w:bookmarkStart w:id="83" w:name="_Hlk214540452"/>
      <w:r w:rsidRPr="005910A6">
        <w:rPr>
          <w:rFonts w:eastAsia="Aptos" w:cs="Times New Roman"/>
          <w:color w:val="auto"/>
          <w:szCs w:val="24"/>
        </w:rPr>
        <w:t>(1) E-residendi digitaalse isikutunnistuse väljaandja tuvastab taotleja isiku või kontrollib tema isikusamasust taotl</w:t>
      </w:r>
      <w:r w:rsidR="00CE54F5" w:rsidRPr="005910A6">
        <w:rPr>
          <w:rFonts w:eastAsia="Aptos" w:cs="Times New Roman"/>
          <w:color w:val="auto"/>
          <w:szCs w:val="24"/>
        </w:rPr>
        <w:t>emi</w:t>
      </w:r>
      <w:r w:rsidRPr="005910A6">
        <w:rPr>
          <w:rFonts w:eastAsia="Aptos" w:cs="Times New Roman"/>
          <w:color w:val="auto"/>
          <w:szCs w:val="24"/>
        </w:rPr>
        <w:t>s</w:t>
      </w:r>
      <w:r w:rsidR="00CE54F5" w:rsidRPr="005910A6">
        <w:rPr>
          <w:rFonts w:eastAsia="Aptos" w:cs="Times New Roman"/>
          <w:color w:val="auto"/>
          <w:szCs w:val="24"/>
        </w:rPr>
        <w:t>el</w:t>
      </w:r>
      <w:r w:rsidRPr="005910A6">
        <w:rPr>
          <w:rFonts w:eastAsia="Aptos" w:cs="Times New Roman"/>
          <w:color w:val="auto"/>
          <w:szCs w:val="24"/>
        </w:rPr>
        <w:t xml:space="preserve"> esitatud isikuandmete, sealhulgas biomeetriliste andmete</w:t>
      </w:r>
      <w:ins w:id="84" w:author="Mari Koik - JUSTDIGI" w:date="2026-03-18T11:47:00Z" w16du:dateUtc="2026-03-18T09:47:00Z">
        <w:r w:rsidR="002F6A19">
          <w:rPr>
            <w:rFonts w:eastAsia="Aptos" w:cs="Times New Roman"/>
            <w:color w:val="auto"/>
            <w:szCs w:val="24"/>
          </w:rPr>
          <w:t xml:space="preserve"> alusel</w:t>
        </w:r>
      </w:ins>
      <w:del w:id="85" w:author="Mari Koik - JUSTDIGI" w:date="2026-03-18T11:47:00Z" w16du:dateUtc="2026-03-18T09:47:00Z">
        <w:r w:rsidRPr="005910A6" w:rsidDel="002F6A19">
          <w:rPr>
            <w:rFonts w:eastAsia="Aptos" w:cs="Times New Roman"/>
            <w:color w:val="auto"/>
            <w:szCs w:val="24"/>
          </w:rPr>
          <w:delText>,</w:delText>
        </w:r>
      </w:del>
      <w:r w:rsidRPr="005910A6">
        <w:rPr>
          <w:rFonts w:eastAsia="Aptos" w:cs="Times New Roman"/>
          <w:color w:val="auto"/>
          <w:szCs w:val="24"/>
        </w:rPr>
        <w:t xml:space="preserve"> </w:t>
      </w:r>
      <w:ins w:id="86" w:author="Mari Koik - JUSTDIGI" w:date="2026-03-18T11:47:00Z" w16du:dateUtc="2026-03-18T09:47:00Z">
        <w:r w:rsidR="002F6A19">
          <w:rPr>
            <w:rFonts w:eastAsia="Aptos" w:cs="Times New Roman"/>
            <w:color w:val="auto"/>
            <w:szCs w:val="24"/>
          </w:rPr>
          <w:t xml:space="preserve">ja </w:t>
        </w:r>
      </w:ins>
      <w:r w:rsidRPr="005910A6">
        <w:rPr>
          <w:rFonts w:eastAsia="Aptos" w:cs="Times New Roman"/>
          <w:color w:val="auto"/>
          <w:szCs w:val="24"/>
        </w:rPr>
        <w:t xml:space="preserve">välisriigi kehtiva biomeetrilise reisidokumendi andmete alusel </w:t>
      </w:r>
      <w:del w:id="87" w:author="Mari Koik - JUSTDIGI" w:date="2026-03-18T11:47:00Z" w16du:dateUtc="2026-03-18T09:47:00Z">
        <w:r w:rsidRPr="005910A6" w:rsidDel="00701785">
          <w:rPr>
            <w:rFonts w:eastAsia="Aptos" w:cs="Times New Roman"/>
            <w:color w:val="auto"/>
            <w:szCs w:val="24"/>
          </w:rPr>
          <w:delText xml:space="preserve">ja </w:delText>
        </w:r>
      </w:del>
      <w:ins w:id="88" w:author="Mari Koik - JUSTDIGI" w:date="2026-03-18T11:47:00Z" w16du:dateUtc="2026-03-18T09:47:00Z">
        <w:r w:rsidR="00701785">
          <w:rPr>
            <w:rFonts w:eastAsia="Aptos" w:cs="Times New Roman"/>
            <w:color w:val="auto"/>
            <w:szCs w:val="24"/>
          </w:rPr>
          <w:t>ning</w:t>
        </w:r>
        <w:r w:rsidR="00701785" w:rsidRPr="005910A6">
          <w:rPr>
            <w:rFonts w:eastAsia="Aptos" w:cs="Times New Roman"/>
            <w:color w:val="auto"/>
            <w:szCs w:val="24"/>
          </w:rPr>
          <w:t xml:space="preserve"> </w:t>
        </w:r>
      </w:ins>
      <w:r w:rsidRPr="005910A6">
        <w:rPr>
          <w:rFonts w:eastAsia="Aptos" w:cs="Times New Roman"/>
          <w:color w:val="auto"/>
          <w:szCs w:val="24"/>
        </w:rPr>
        <w:t>käesoleva seaduse § 11</w:t>
      </w:r>
      <w:r w:rsidRPr="005910A6">
        <w:rPr>
          <w:rFonts w:eastAsia="Aptos" w:cs="Times New Roman"/>
          <w:color w:val="auto"/>
          <w:szCs w:val="24"/>
          <w:vertAlign w:val="superscript"/>
        </w:rPr>
        <w:t>1</w:t>
      </w:r>
      <w:r w:rsidRPr="005910A6">
        <w:rPr>
          <w:rFonts w:eastAsia="Aptos" w:cs="Times New Roman"/>
          <w:color w:val="auto"/>
          <w:szCs w:val="24"/>
        </w:rPr>
        <w:t xml:space="preserve"> lõi</w:t>
      </w:r>
      <w:r w:rsidR="00715BF0">
        <w:rPr>
          <w:rFonts w:eastAsia="Aptos" w:cs="Times New Roman"/>
          <w:color w:val="auto"/>
          <w:szCs w:val="24"/>
        </w:rPr>
        <w:t>ke</w:t>
      </w:r>
      <w:r w:rsidRPr="005910A6">
        <w:rPr>
          <w:rFonts w:eastAsia="Aptos" w:cs="Times New Roman"/>
          <w:color w:val="auto"/>
          <w:szCs w:val="24"/>
        </w:rPr>
        <w:t xml:space="preserve"> 1 või 2 kohaselt</w:t>
      </w:r>
      <w:r w:rsidR="00576443">
        <w:rPr>
          <w:rFonts w:eastAsia="Aptos" w:cs="Times New Roman"/>
          <w:color w:val="auto"/>
          <w:szCs w:val="24"/>
        </w:rPr>
        <w:t>,</w:t>
      </w:r>
      <w:r w:rsidR="004940C3" w:rsidRPr="005910A6">
        <w:rPr>
          <w:rFonts w:eastAsia="Aptos" w:cs="Times New Roman"/>
          <w:color w:val="auto"/>
          <w:szCs w:val="24"/>
        </w:rPr>
        <w:t xml:space="preserve"> </w:t>
      </w:r>
      <w:bookmarkStart w:id="89" w:name="_Hlk213316310"/>
      <w:r w:rsidR="004940C3" w:rsidRPr="005910A6">
        <w:rPr>
          <w:rFonts w:eastAsia="Aptos" w:cs="Times New Roman"/>
          <w:color w:val="auto"/>
          <w:szCs w:val="24"/>
        </w:rPr>
        <w:t>arvestades käesolevas peatükis sätestatud erisusi</w:t>
      </w:r>
      <w:bookmarkEnd w:id="89"/>
      <w:r w:rsidR="004940C3" w:rsidRPr="005910A6">
        <w:rPr>
          <w:rFonts w:eastAsia="Aptos" w:cs="Times New Roman"/>
          <w:color w:val="auto"/>
          <w:szCs w:val="24"/>
        </w:rPr>
        <w:t>.</w:t>
      </w:r>
    </w:p>
    <w:p w14:paraId="6E3BDF80" w14:textId="77777777" w:rsidR="00F00700" w:rsidRPr="005910A6" w:rsidRDefault="00F00700" w:rsidP="00E055AC">
      <w:pPr>
        <w:jc w:val="both"/>
        <w:rPr>
          <w:rFonts w:eastAsia="Aptos" w:cs="Times New Roman"/>
          <w:color w:val="auto"/>
          <w:szCs w:val="24"/>
        </w:rPr>
      </w:pPr>
    </w:p>
    <w:p w14:paraId="09FA1D2D" w14:textId="3AF7001A" w:rsidR="00F00700" w:rsidRPr="005910A6" w:rsidRDefault="00F00700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4940C3" w:rsidRPr="005910A6">
        <w:rPr>
          <w:rFonts w:eastAsia="Aptos" w:cs="Times New Roman"/>
          <w:color w:val="auto"/>
          <w:szCs w:val="24"/>
        </w:rPr>
        <w:t>2</w:t>
      </w:r>
      <w:r w:rsidRPr="005910A6">
        <w:rPr>
          <w:rFonts w:eastAsia="Aptos" w:cs="Times New Roman"/>
          <w:color w:val="auto"/>
          <w:szCs w:val="24"/>
        </w:rPr>
        <w:t>) Isiku tuvastamiseks või isikusamasuse kontrollimiseks kasutatava välisriigi biomeetrilise reisidokumendi kiibil olevate isikuandmete õigsuses peab olema võimalik veenduda.</w:t>
      </w:r>
    </w:p>
    <w:p w14:paraId="5B3DFB92" w14:textId="77777777" w:rsidR="00F00700" w:rsidRPr="005910A6" w:rsidRDefault="00F00700" w:rsidP="00E055AC">
      <w:pPr>
        <w:jc w:val="both"/>
        <w:rPr>
          <w:rFonts w:eastAsia="Aptos" w:cs="Times New Roman"/>
          <w:color w:val="auto"/>
          <w:szCs w:val="24"/>
        </w:rPr>
      </w:pPr>
    </w:p>
    <w:p w14:paraId="73E90107" w14:textId="085FC184" w:rsidR="00F00700" w:rsidRPr="005910A6" w:rsidRDefault="00F00700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szCs w:val="24"/>
          <w:shd w:val="clear" w:color="auto" w:fill="FFFFFF"/>
        </w:rPr>
        <w:t>(</w:t>
      </w:r>
      <w:r w:rsidR="004940C3" w:rsidRPr="005910A6">
        <w:rPr>
          <w:rFonts w:eastAsia="Aptos" w:cs="Times New Roman"/>
          <w:szCs w:val="24"/>
          <w:shd w:val="clear" w:color="auto" w:fill="FFFFFF"/>
        </w:rPr>
        <w:t>3</w:t>
      </w:r>
      <w:r w:rsidRPr="005910A6">
        <w:rPr>
          <w:rFonts w:eastAsia="Aptos" w:cs="Times New Roman"/>
          <w:szCs w:val="24"/>
          <w:shd w:val="clear" w:color="auto" w:fill="FFFFFF"/>
        </w:rPr>
        <w:t xml:space="preserve">) </w:t>
      </w:r>
      <w:commentRangeStart w:id="90"/>
      <w:ins w:id="91" w:author="Mari Koik - JUSTDIGI" w:date="2026-03-18T11:49:00Z" w16du:dateUtc="2026-03-18T09:49:00Z">
        <w:r w:rsidR="00825120">
          <w:rPr>
            <w:rFonts w:eastAsia="Aptos" w:cs="Times New Roman"/>
            <w:szCs w:val="24"/>
            <w:shd w:val="clear" w:color="auto" w:fill="FFFFFF"/>
          </w:rPr>
          <w:t xml:space="preserve">Isikutunnistuse </w:t>
        </w:r>
      </w:ins>
      <w:commentRangeEnd w:id="90"/>
      <w:ins w:id="92" w:author="Mari Koik - JUSTDIGI" w:date="2026-03-18T11:50:00Z" w16du:dateUtc="2026-03-18T09:50:00Z">
        <w:r w:rsidR="00A456CD">
          <w:rPr>
            <w:rStyle w:val="Kommentaariviide"/>
          </w:rPr>
          <w:commentReference w:id="90"/>
        </w:r>
      </w:ins>
      <w:ins w:id="93" w:author="Mari Koik - JUSTDIGI" w:date="2026-03-18T11:49:00Z" w16du:dateUtc="2026-03-18T09:49:00Z">
        <w:r w:rsidR="00825120">
          <w:rPr>
            <w:rFonts w:eastAsia="Aptos" w:cs="Times New Roman"/>
            <w:szCs w:val="24"/>
            <w:shd w:val="clear" w:color="auto" w:fill="FFFFFF"/>
          </w:rPr>
          <w:t>väljastamiseks pöördub e</w:t>
        </w:r>
      </w:ins>
      <w:del w:id="94" w:author="Mari Koik - JUSTDIGI" w:date="2026-03-18T11:49:00Z" w16du:dateUtc="2026-03-18T09:49:00Z">
        <w:r w:rsidRPr="005910A6" w:rsidDel="00825120">
          <w:rPr>
            <w:rFonts w:eastAsia="Aptos" w:cs="Times New Roman"/>
            <w:szCs w:val="24"/>
            <w:shd w:val="clear" w:color="auto" w:fill="FFFFFF"/>
          </w:rPr>
          <w:delText>E</w:delText>
        </w:r>
      </w:del>
      <w:r w:rsidRPr="005910A6">
        <w:rPr>
          <w:rFonts w:eastAsia="Aptos" w:cs="Times New Roman"/>
          <w:szCs w:val="24"/>
          <w:shd w:val="clear" w:color="auto" w:fill="FFFFFF"/>
        </w:rPr>
        <w:t xml:space="preserve">-residendi digitaalse isikutunnistuse taotleja </w:t>
      </w:r>
      <w:del w:id="95" w:author="Mari Koik - JUSTDIGI" w:date="2026-03-18T11:49:00Z" w16du:dateUtc="2026-03-18T09:49:00Z">
        <w:r w:rsidR="003B76B9" w:rsidDel="00825120">
          <w:rPr>
            <w:rFonts w:eastAsia="Aptos" w:cs="Times New Roman"/>
            <w:szCs w:val="24"/>
            <w:shd w:val="clear" w:color="auto" w:fill="FFFFFF"/>
          </w:rPr>
          <w:delText>pöördub</w:delText>
        </w:r>
        <w:r w:rsidR="003B76B9" w:rsidRPr="005910A6" w:rsidDel="00825120">
          <w:rPr>
            <w:rFonts w:eastAsia="Aptos" w:cs="Times New Roman"/>
            <w:szCs w:val="24"/>
            <w:shd w:val="clear" w:color="auto" w:fill="FFFFFF"/>
          </w:rPr>
          <w:delText xml:space="preserve"> </w:delText>
        </w:r>
      </w:del>
      <w:r w:rsidRPr="005910A6">
        <w:rPr>
          <w:rFonts w:eastAsia="Aptos" w:cs="Times New Roman"/>
          <w:szCs w:val="24"/>
          <w:shd w:val="clear" w:color="auto" w:fill="FFFFFF"/>
        </w:rPr>
        <w:t>isiklikult isiku tuvastamiseks või isikusamasuse kontrollimiseks isikutunnistuse väljaandja asukohta või Eesti välisesindusse</w:t>
      </w:r>
      <w:del w:id="96" w:author="Mari Koik - JUSTDIGI" w:date="2026-03-18T11:49:00Z" w16du:dateUtc="2026-03-18T09:49:00Z">
        <w:r w:rsidRPr="005910A6" w:rsidDel="00A456CD">
          <w:rPr>
            <w:rFonts w:eastAsia="Aptos" w:cs="Times New Roman"/>
            <w:szCs w:val="24"/>
            <w:shd w:val="clear" w:color="auto" w:fill="FFFFFF"/>
          </w:rPr>
          <w:delText xml:space="preserve"> isikutunnistuse väljastamisel</w:delText>
        </w:r>
      </w:del>
      <w:r w:rsidRPr="005910A6">
        <w:rPr>
          <w:rFonts w:eastAsia="Aptos" w:cs="Times New Roman"/>
          <w:color w:val="auto"/>
          <w:szCs w:val="24"/>
        </w:rPr>
        <w:t>.</w:t>
      </w:r>
    </w:p>
    <w:p w14:paraId="4CD96673" w14:textId="77777777" w:rsidR="00F00700" w:rsidRPr="005910A6" w:rsidRDefault="00F00700" w:rsidP="00E055AC">
      <w:pPr>
        <w:jc w:val="both"/>
        <w:rPr>
          <w:rFonts w:eastAsia="Aptos" w:cs="Times New Roman"/>
          <w:color w:val="auto"/>
          <w:szCs w:val="24"/>
        </w:rPr>
      </w:pPr>
    </w:p>
    <w:p w14:paraId="4B3C1BD3" w14:textId="679457CA" w:rsidR="00F00700" w:rsidRPr="005910A6" w:rsidRDefault="00F00700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4940C3" w:rsidRPr="005910A6">
        <w:rPr>
          <w:rFonts w:eastAsia="Aptos" w:cs="Times New Roman"/>
          <w:color w:val="auto"/>
          <w:szCs w:val="24"/>
        </w:rPr>
        <w:t>4</w:t>
      </w:r>
      <w:r w:rsidRPr="005910A6">
        <w:rPr>
          <w:rFonts w:eastAsia="Aptos" w:cs="Times New Roman"/>
          <w:color w:val="auto"/>
          <w:szCs w:val="24"/>
        </w:rPr>
        <w:t xml:space="preserve">) </w:t>
      </w:r>
      <w:bookmarkStart w:id="97" w:name="_Hlk211867972"/>
      <w:r w:rsidRPr="005910A6">
        <w:rPr>
          <w:rFonts w:eastAsia="Aptos" w:cs="Times New Roman"/>
          <w:color w:val="auto"/>
          <w:szCs w:val="24"/>
        </w:rPr>
        <w:t xml:space="preserve">E-residendi digitaalse isikutunnistuse väljaandja võib selle väärkasutuse ärahoidmiseks ning e-residendi õiguste ja huvide kaitseks nõuda, et e-resident </w:t>
      </w:r>
      <w:r w:rsidR="003B76B9">
        <w:rPr>
          <w:rFonts w:eastAsia="Aptos" w:cs="Times New Roman"/>
          <w:color w:val="auto"/>
          <w:szCs w:val="24"/>
        </w:rPr>
        <w:t>pöördu</w:t>
      </w:r>
      <w:r w:rsidRPr="005910A6">
        <w:rPr>
          <w:rFonts w:eastAsia="Aptos" w:cs="Times New Roman"/>
          <w:color w:val="auto"/>
          <w:szCs w:val="24"/>
        </w:rPr>
        <w:t>ks isiklikult väljaandja asukohta või Eesti välisesindusse.</w:t>
      </w:r>
      <w:bookmarkEnd w:id="83"/>
      <w:bookmarkEnd w:id="97"/>
      <w:r w:rsidR="00CE54F5" w:rsidRPr="005910A6">
        <w:rPr>
          <w:rFonts w:eastAsia="Aptos" w:cs="Times New Roman"/>
          <w:color w:val="auto"/>
          <w:szCs w:val="24"/>
        </w:rPr>
        <w:t>“;</w:t>
      </w:r>
    </w:p>
    <w:p w14:paraId="6FA5B6A8" w14:textId="5C044385" w:rsidR="00F00700" w:rsidRPr="005910A6" w:rsidRDefault="00F00700" w:rsidP="00E055AC">
      <w:pPr>
        <w:jc w:val="both"/>
        <w:rPr>
          <w:rFonts w:eastAsia="Calibri" w:cs="Times New Roman"/>
          <w:color w:val="auto"/>
          <w:szCs w:val="24"/>
        </w:rPr>
      </w:pPr>
    </w:p>
    <w:p w14:paraId="33E985D7" w14:textId="45CF8557" w:rsidR="00D55703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bookmarkStart w:id="98" w:name="_Hlk211865283"/>
      <w:r>
        <w:rPr>
          <w:rFonts w:eastAsia="Calibri" w:cs="Times New Roman"/>
          <w:b/>
          <w:bCs/>
          <w:color w:val="auto"/>
          <w:szCs w:val="24"/>
        </w:rPr>
        <w:t>3</w:t>
      </w:r>
      <w:r w:rsidR="0000627E">
        <w:rPr>
          <w:rFonts w:eastAsia="Calibri" w:cs="Times New Roman"/>
          <w:b/>
          <w:bCs/>
          <w:color w:val="auto"/>
          <w:szCs w:val="24"/>
        </w:rPr>
        <w:t>9</w:t>
      </w:r>
      <w:r w:rsidR="00D55703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D55703" w:rsidRPr="005910A6">
        <w:rPr>
          <w:rFonts w:eastAsia="Aptos" w:cs="Times New Roman"/>
          <w:b/>
          <w:bCs/>
          <w:color w:val="auto"/>
          <w:szCs w:val="24"/>
        </w:rPr>
        <w:t xml:space="preserve"> </w:t>
      </w:r>
      <w:r w:rsidR="00D55703" w:rsidRPr="005910A6">
        <w:rPr>
          <w:rFonts w:eastAsia="Calibri" w:cs="Times New Roman"/>
          <w:color w:val="auto"/>
          <w:szCs w:val="24"/>
        </w:rPr>
        <w:t>paragrahv 20</w:t>
      </w:r>
      <w:r w:rsidR="00D55703" w:rsidRPr="005910A6">
        <w:rPr>
          <w:rFonts w:eastAsia="Calibri" w:cs="Times New Roman"/>
          <w:color w:val="auto"/>
          <w:szCs w:val="24"/>
          <w:vertAlign w:val="superscript"/>
        </w:rPr>
        <w:t>12</w:t>
      </w:r>
      <w:r w:rsidR="00D55703" w:rsidRPr="005910A6">
        <w:rPr>
          <w:rFonts w:eastAsia="Calibri" w:cs="Times New Roman"/>
          <w:color w:val="auto"/>
          <w:szCs w:val="24"/>
        </w:rPr>
        <w:t xml:space="preserve"> tunnistatakse kehtetuks;</w:t>
      </w:r>
    </w:p>
    <w:p w14:paraId="5F56791A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  <w:bookmarkStart w:id="99" w:name="para8lg4"/>
      <w:bookmarkEnd w:id="98"/>
    </w:p>
    <w:bookmarkEnd w:id="99"/>
    <w:p w14:paraId="040EA8FD" w14:textId="7D7005CC" w:rsidR="00321FA6" w:rsidRPr="005910A6" w:rsidRDefault="0000627E" w:rsidP="3430A7E6">
      <w:pPr>
        <w:jc w:val="both"/>
        <w:rPr>
          <w:rFonts w:eastAsia="Calibri" w:cs="Times New Roman"/>
          <w:color w:val="auto"/>
        </w:rPr>
      </w:pPr>
      <w:r w:rsidRPr="3430A7E6">
        <w:rPr>
          <w:rFonts w:eastAsia="Calibri" w:cs="Times New Roman"/>
          <w:b/>
          <w:bCs/>
          <w:color w:val="auto"/>
        </w:rPr>
        <w:t>40</w:t>
      </w:r>
      <w:r w:rsidR="00321FA6" w:rsidRPr="3430A7E6">
        <w:rPr>
          <w:rFonts w:eastAsia="Calibri" w:cs="Times New Roman"/>
          <w:b/>
          <w:bCs/>
          <w:color w:val="auto"/>
        </w:rPr>
        <w:t>)</w:t>
      </w:r>
      <w:r w:rsidR="00321FA6" w:rsidRPr="3430A7E6">
        <w:rPr>
          <w:rFonts w:eastAsia="Calibri" w:cs="Times New Roman"/>
          <w:color w:val="auto"/>
        </w:rPr>
        <w:t xml:space="preserve"> </w:t>
      </w:r>
      <w:ins w:id="100" w:author="Johanna Maria Kosk - JUSTDIGI" w:date="2026-03-10T12:39:00Z" w16du:dateUtc="2026-03-10T12:39:01Z">
        <w:r w:rsidR="1DEDEA26" w:rsidRPr="3430A7E6">
          <w:rPr>
            <w:rFonts w:eastAsia="Calibri" w:cs="Times New Roman"/>
            <w:color w:val="auto"/>
          </w:rPr>
          <w:t xml:space="preserve">seaduse </w:t>
        </w:r>
      </w:ins>
      <w:r w:rsidR="00633857" w:rsidRPr="3430A7E6">
        <w:rPr>
          <w:rFonts w:eastAsia="Calibri" w:cs="Times New Roman"/>
          <w:color w:val="auto"/>
        </w:rPr>
        <w:t>5</w:t>
      </w:r>
      <w:r w:rsidR="00633857" w:rsidRPr="3430A7E6">
        <w:rPr>
          <w:rFonts w:eastAsia="Calibri" w:cs="Times New Roman"/>
          <w:color w:val="auto"/>
          <w:vertAlign w:val="superscript"/>
        </w:rPr>
        <w:t>2</w:t>
      </w:r>
      <w:r w:rsidR="00C75CD3" w:rsidRPr="3430A7E6">
        <w:rPr>
          <w:rFonts w:eastAsia="Calibri" w:cs="Times New Roman"/>
          <w:color w:val="auto"/>
        </w:rPr>
        <w:t>. peatükk</w:t>
      </w:r>
      <w:r w:rsidR="00633857" w:rsidRPr="3430A7E6">
        <w:rPr>
          <w:rFonts w:eastAsia="Calibri" w:cs="Times New Roman"/>
          <w:color w:val="auto"/>
        </w:rPr>
        <w:t xml:space="preserve"> tunnistatakse kehtetuks</w:t>
      </w:r>
      <w:r w:rsidR="00321FA6" w:rsidRPr="3430A7E6">
        <w:rPr>
          <w:rFonts w:eastAsia="Calibri" w:cs="Times New Roman"/>
          <w:color w:val="auto"/>
        </w:rPr>
        <w:t>;</w:t>
      </w:r>
    </w:p>
    <w:p w14:paraId="4175B74B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0F86AF00" w14:textId="5DBC0DCF" w:rsidR="00321FA6" w:rsidRPr="005910A6" w:rsidRDefault="00BC1BB1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4</w:t>
      </w:r>
      <w:r w:rsidR="0000627E">
        <w:rPr>
          <w:rFonts w:eastAsia="Calibri" w:cs="Times New Roman"/>
          <w:b/>
          <w:bCs/>
          <w:color w:val="auto"/>
          <w:szCs w:val="24"/>
        </w:rPr>
        <w:t>1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paragrahvi </w:t>
      </w:r>
      <w:bookmarkStart w:id="101" w:name="_Hlk209448341"/>
      <w:r w:rsidR="00633857" w:rsidRPr="005910A6">
        <w:rPr>
          <w:rFonts w:eastAsia="Calibri" w:cs="Times New Roman"/>
          <w:color w:val="auto"/>
          <w:szCs w:val="24"/>
        </w:rPr>
        <w:t>29</w:t>
      </w:r>
      <w:r w:rsidR="00321FA6" w:rsidRPr="005910A6">
        <w:rPr>
          <w:rFonts w:eastAsia="Calibri" w:cs="Times New Roman"/>
          <w:color w:val="auto"/>
          <w:szCs w:val="24"/>
        </w:rPr>
        <w:t xml:space="preserve"> lõi</w:t>
      </w:r>
      <w:r w:rsidR="00633857" w:rsidRPr="005910A6">
        <w:rPr>
          <w:rFonts w:eastAsia="Calibri" w:cs="Times New Roman"/>
          <w:color w:val="auto"/>
          <w:szCs w:val="24"/>
        </w:rPr>
        <w:t>get 2 täiendatakse pärast sõna „välismaalasele“ sõnadega „</w:t>
      </w:r>
      <w:bookmarkStart w:id="102" w:name="_Hlk214540829"/>
      <w:r w:rsidR="00633857" w:rsidRPr="005910A6">
        <w:rPr>
          <w:rFonts w:eastAsia="Calibri" w:cs="Times New Roman"/>
          <w:color w:val="auto"/>
          <w:szCs w:val="24"/>
        </w:rPr>
        <w:t>ilma tema taotluseta</w:t>
      </w:r>
      <w:bookmarkEnd w:id="102"/>
      <w:r w:rsidR="00633857" w:rsidRPr="005910A6">
        <w:rPr>
          <w:rFonts w:eastAsia="Calibri" w:cs="Times New Roman"/>
          <w:color w:val="auto"/>
          <w:szCs w:val="24"/>
        </w:rPr>
        <w:t>“</w:t>
      </w:r>
      <w:bookmarkEnd w:id="101"/>
      <w:r w:rsidR="00321FA6" w:rsidRPr="005910A6">
        <w:rPr>
          <w:rFonts w:eastAsia="Calibri" w:cs="Times New Roman"/>
          <w:szCs w:val="24"/>
          <w:shd w:val="clear" w:color="auto" w:fill="FFFFFF"/>
        </w:rPr>
        <w:t>;</w:t>
      </w:r>
    </w:p>
    <w:p w14:paraId="3CF43AB6" w14:textId="77777777" w:rsidR="00321FA6" w:rsidRPr="005910A6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007D3C4D" w14:textId="6C7AC6E7" w:rsidR="00633857" w:rsidRPr="005910A6" w:rsidRDefault="00496B90" w:rsidP="00E055AC">
      <w:pPr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4</w:t>
      </w:r>
      <w:r w:rsidR="0000627E">
        <w:rPr>
          <w:rFonts w:eastAsia="Calibri" w:cs="Times New Roman"/>
          <w:b/>
          <w:bCs/>
          <w:color w:val="auto"/>
          <w:szCs w:val="24"/>
        </w:rPr>
        <w:t>2</w:t>
      </w:r>
      <w:r w:rsidR="00321FA6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321FA6" w:rsidRPr="005910A6">
        <w:rPr>
          <w:rFonts w:eastAsia="Calibri" w:cs="Times New Roman"/>
          <w:color w:val="auto"/>
          <w:szCs w:val="24"/>
        </w:rPr>
        <w:t xml:space="preserve"> </w:t>
      </w:r>
      <w:r w:rsidR="00633857" w:rsidRPr="005910A6">
        <w:rPr>
          <w:rFonts w:eastAsia="Calibri" w:cs="Times New Roman"/>
          <w:color w:val="auto"/>
          <w:szCs w:val="24"/>
        </w:rPr>
        <w:t xml:space="preserve">seadust täiendatakse </w:t>
      </w:r>
      <w:ins w:id="103" w:author="Mari Koik - JUSTDIGI" w:date="2026-03-18T11:55:00Z" w16du:dateUtc="2026-03-18T09:55:00Z">
        <w:r w:rsidR="00CA1558" w:rsidRPr="005910A6">
          <w:rPr>
            <w:rFonts w:eastAsia="Calibri" w:cs="Times New Roman"/>
            <w:color w:val="auto"/>
            <w:szCs w:val="24"/>
          </w:rPr>
          <w:t>7</w:t>
        </w:r>
        <w:r w:rsidR="00CA1558" w:rsidRPr="005910A6">
          <w:rPr>
            <w:rFonts w:eastAsia="Calibri" w:cs="Times New Roman"/>
            <w:color w:val="auto"/>
            <w:szCs w:val="24"/>
            <w:vertAlign w:val="superscript"/>
          </w:rPr>
          <w:t>1</w:t>
        </w:r>
        <w:r w:rsidR="00CA1558" w:rsidRPr="00CA1558">
          <w:rPr>
            <w:rFonts w:eastAsia="Calibri" w:cs="Times New Roman"/>
            <w:color w:val="auto"/>
            <w:szCs w:val="24"/>
            <w:rPrChange w:id="104" w:author="Mari Koik - JUSTDIGI" w:date="2026-03-18T11:55:00Z" w16du:dateUtc="2026-03-18T09:55:00Z">
              <w:rPr>
                <w:rFonts w:eastAsia="Calibri" w:cs="Times New Roman"/>
                <w:color w:val="auto"/>
                <w:szCs w:val="24"/>
                <w:vertAlign w:val="superscript"/>
              </w:rPr>
            </w:rPrChange>
          </w:rPr>
          <w:t>.</w:t>
        </w:r>
        <w:r w:rsidR="00CA1558">
          <w:rPr>
            <w:rFonts w:eastAsia="Calibri" w:cs="Times New Roman"/>
            <w:color w:val="auto"/>
            <w:szCs w:val="24"/>
            <w:vertAlign w:val="superscript"/>
          </w:rPr>
          <w:t xml:space="preserve"> </w:t>
        </w:r>
      </w:ins>
      <w:r w:rsidR="00633857" w:rsidRPr="005910A6">
        <w:rPr>
          <w:rFonts w:eastAsia="Calibri" w:cs="Times New Roman"/>
          <w:color w:val="auto"/>
          <w:szCs w:val="24"/>
        </w:rPr>
        <w:t xml:space="preserve">peatükiga </w:t>
      </w:r>
      <w:del w:id="105" w:author="Mari Koik - JUSTDIGI" w:date="2026-03-18T11:55:00Z" w16du:dateUtc="2026-03-18T09:55:00Z">
        <w:r w:rsidR="00633857" w:rsidRPr="005910A6" w:rsidDel="00CA1558">
          <w:rPr>
            <w:rFonts w:eastAsia="Calibri" w:cs="Times New Roman"/>
            <w:color w:val="auto"/>
            <w:szCs w:val="24"/>
          </w:rPr>
          <w:delText>7</w:delText>
        </w:r>
        <w:r w:rsidR="00633857" w:rsidRPr="005910A6" w:rsidDel="00CA1558">
          <w:rPr>
            <w:rFonts w:eastAsia="Calibri" w:cs="Times New Roman"/>
            <w:color w:val="auto"/>
            <w:szCs w:val="24"/>
            <w:vertAlign w:val="superscript"/>
          </w:rPr>
          <w:delText>1</w:delText>
        </w:r>
        <w:r w:rsidR="00633857" w:rsidRPr="005910A6" w:rsidDel="00CA1558">
          <w:rPr>
            <w:rFonts w:eastAsia="Calibri" w:cs="Times New Roman"/>
            <w:color w:val="auto"/>
            <w:szCs w:val="24"/>
          </w:rPr>
          <w:delText xml:space="preserve"> </w:delText>
        </w:r>
      </w:del>
      <w:r w:rsidR="00633857" w:rsidRPr="005910A6">
        <w:rPr>
          <w:rFonts w:eastAsia="Calibri" w:cs="Times New Roman"/>
          <w:color w:val="auto"/>
          <w:szCs w:val="24"/>
        </w:rPr>
        <w:t>järgmises sõnastuses:</w:t>
      </w:r>
    </w:p>
    <w:p w14:paraId="0701B199" w14:textId="77777777" w:rsidR="00633857" w:rsidRPr="005910A6" w:rsidRDefault="00633857" w:rsidP="00E055AC">
      <w:pPr>
        <w:jc w:val="both"/>
        <w:rPr>
          <w:rFonts w:eastAsia="Calibri" w:cs="Times New Roman"/>
          <w:color w:val="auto"/>
          <w:szCs w:val="24"/>
        </w:rPr>
      </w:pPr>
    </w:p>
    <w:p w14:paraId="021034A9" w14:textId="7DDF9FC8" w:rsidR="00633857" w:rsidRPr="005910A6" w:rsidRDefault="00633857" w:rsidP="00E055AC">
      <w:pPr>
        <w:jc w:val="center"/>
        <w:rPr>
          <w:rFonts w:eastAsia="Aptos" w:cs="Times New Roman"/>
          <w:b/>
          <w:bCs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</w:t>
      </w:r>
      <w:bookmarkStart w:id="106" w:name="_Hlk214540905"/>
      <w:r w:rsidRPr="005910A6">
        <w:rPr>
          <w:rFonts w:eastAsia="Aptos" w:cs="Times New Roman"/>
          <w:b/>
          <w:bCs/>
          <w:color w:val="auto"/>
          <w:szCs w:val="24"/>
        </w:rPr>
        <w:t>7</w:t>
      </w:r>
      <w:r w:rsidRPr="005910A6">
        <w:rPr>
          <w:rFonts w:eastAsia="Aptos" w:cs="Times New Roman"/>
          <w:b/>
          <w:bCs/>
          <w:color w:val="auto"/>
          <w:szCs w:val="24"/>
          <w:vertAlign w:val="superscript"/>
        </w:rPr>
        <w:t>1</w:t>
      </w:r>
      <w:r w:rsidRPr="005910A6">
        <w:rPr>
          <w:rFonts w:eastAsia="Aptos" w:cs="Times New Roman"/>
          <w:b/>
          <w:bCs/>
          <w:color w:val="auto"/>
          <w:szCs w:val="24"/>
        </w:rPr>
        <w:t>. peatükk</w:t>
      </w:r>
    </w:p>
    <w:p w14:paraId="42C0D6CA" w14:textId="336AEB9D" w:rsidR="00633857" w:rsidRPr="005910A6" w:rsidRDefault="00633857" w:rsidP="00E055AC">
      <w:pPr>
        <w:jc w:val="center"/>
        <w:rPr>
          <w:rFonts w:eastAsia="Aptos" w:cs="Times New Roman"/>
          <w:b/>
          <w:bCs/>
          <w:color w:val="auto"/>
          <w:szCs w:val="24"/>
        </w:rPr>
      </w:pPr>
      <w:r w:rsidRPr="005910A6">
        <w:rPr>
          <w:rFonts w:eastAsia="Aptos" w:cs="Times New Roman"/>
          <w:b/>
          <w:bCs/>
          <w:color w:val="auto"/>
          <w:szCs w:val="24"/>
        </w:rPr>
        <w:t xml:space="preserve">E-RESIDENDI </w:t>
      </w:r>
      <w:r w:rsidR="009436D2" w:rsidRPr="005910A6">
        <w:rPr>
          <w:rFonts w:eastAsia="Aptos" w:cs="Times New Roman"/>
          <w:b/>
          <w:bCs/>
          <w:color w:val="auto"/>
          <w:szCs w:val="24"/>
        </w:rPr>
        <w:t>ELEKTROONILISE IDENTITEEDI VAHEND</w:t>
      </w:r>
    </w:p>
    <w:p w14:paraId="2E45B3CF" w14:textId="77777777" w:rsidR="00633857" w:rsidRPr="00AB0933" w:rsidRDefault="00633857" w:rsidP="00E055AC">
      <w:pPr>
        <w:jc w:val="both"/>
        <w:rPr>
          <w:rFonts w:eastAsia="Aptos" w:cs="Times New Roman"/>
          <w:color w:val="auto"/>
          <w:szCs w:val="24"/>
        </w:rPr>
      </w:pPr>
    </w:p>
    <w:p w14:paraId="7AFCE158" w14:textId="3CF21B4A" w:rsidR="00633857" w:rsidRPr="005910A6" w:rsidRDefault="00633857" w:rsidP="4E69BA0F">
      <w:pPr>
        <w:jc w:val="both"/>
        <w:rPr>
          <w:rFonts w:eastAsia="Aptos" w:cs="Times New Roman"/>
          <w:color w:val="auto"/>
        </w:rPr>
      </w:pPr>
      <w:bookmarkStart w:id="107" w:name="_Hlk209449022"/>
      <w:commentRangeStart w:id="108"/>
      <w:r w:rsidRPr="4E69BA0F">
        <w:rPr>
          <w:rFonts w:eastAsia="Aptos" w:cs="Times New Roman"/>
          <w:b/>
          <w:bCs/>
          <w:color w:val="auto"/>
        </w:rPr>
        <w:t>§ 34</w:t>
      </w:r>
      <w:r w:rsidRPr="4E69BA0F">
        <w:rPr>
          <w:rFonts w:eastAsia="Aptos" w:cs="Times New Roman"/>
          <w:b/>
          <w:bCs/>
          <w:color w:val="auto"/>
          <w:vertAlign w:val="superscript"/>
        </w:rPr>
        <w:t>4</w:t>
      </w:r>
      <w:r w:rsidRPr="4E69BA0F">
        <w:rPr>
          <w:rFonts w:eastAsia="Aptos" w:cs="Times New Roman"/>
          <w:b/>
          <w:bCs/>
          <w:color w:val="auto"/>
        </w:rPr>
        <w:t>.</w:t>
      </w:r>
      <w:r w:rsidR="00840CD7" w:rsidRPr="4E69BA0F">
        <w:rPr>
          <w:rFonts w:eastAsia="Aptos" w:cs="Times New Roman"/>
          <w:b/>
          <w:bCs/>
          <w:color w:val="auto"/>
        </w:rPr>
        <w:t xml:space="preserve"> </w:t>
      </w:r>
      <w:r w:rsidRPr="4E69BA0F">
        <w:rPr>
          <w:rFonts w:eastAsia="Aptos" w:cs="Times New Roman"/>
          <w:b/>
          <w:bCs/>
          <w:color w:val="auto"/>
        </w:rPr>
        <w:t xml:space="preserve">E-residendi </w:t>
      </w:r>
      <w:r w:rsidR="003E2ED8" w:rsidRPr="4E69BA0F">
        <w:rPr>
          <w:b/>
          <w:bCs/>
          <w:color w:val="auto"/>
        </w:rPr>
        <w:t>elektroonilise identiteedi vahendi</w:t>
      </w:r>
      <w:r w:rsidR="003E2ED8" w:rsidRPr="4E69BA0F">
        <w:rPr>
          <w:color w:val="auto"/>
        </w:rPr>
        <w:t xml:space="preserve"> </w:t>
      </w:r>
      <w:r w:rsidRPr="4E69BA0F">
        <w:rPr>
          <w:rFonts w:eastAsia="Aptos" w:cs="Times New Roman"/>
          <w:b/>
          <w:bCs/>
          <w:color w:val="auto"/>
        </w:rPr>
        <w:t>kasutamise õigus</w:t>
      </w:r>
      <w:commentRangeEnd w:id="108"/>
      <w:r>
        <w:commentReference w:id="108"/>
      </w:r>
    </w:p>
    <w:p w14:paraId="0CC1AB7C" w14:textId="77777777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</w:p>
    <w:p w14:paraId="525DD545" w14:textId="2A36770B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(1) E-residendi </w:t>
      </w:r>
      <w:r w:rsidR="00132B52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 xml:space="preserve">kasutamise õiguse annab Politsei- ja Piirivalveamet </w:t>
      </w:r>
      <w:bookmarkStart w:id="109" w:name="_Hlk211421427"/>
      <w:r w:rsidR="004D24B6" w:rsidRPr="005910A6">
        <w:rPr>
          <w:rFonts w:eastAsia="Aptos" w:cs="Times New Roman"/>
          <w:color w:val="auto"/>
          <w:szCs w:val="24"/>
        </w:rPr>
        <w:t xml:space="preserve">vähemalt 18-aastasele </w:t>
      </w:r>
      <w:bookmarkEnd w:id="109"/>
      <w:r w:rsidRPr="005910A6">
        <w:rPr>
          <w:rFonts w:eastAsia="Aptos" w:cs="Times New Roman"/>
          <w:color w:val="auto"/>
          <w:szCs w:val="24"/>
        </w:rPr>
        <w:t>välisriigi kodanikule, kellel ei ole käesoleva seaduse § 2 lõike 2 punktis 1 või 1</w:t>
      </w:r>
      <w:r w:rsidRPr="005910A6">
        <w:rPr>
          <w:rFonts w:eastAsia="Aptos" w:cs="Times New Roman"/>
          <w:color w:val="auto"/>
          <w:szCs w:val="24"/>
          <w:vertAlign w:val="superscript"/>
        </w:rPr>
        <w:t>2</w:t>
      </w:r>
      <w:r w:rsidRPr="005910A6">
        <w:rPr>
          <w:rFonts w:eastAsia="Aptos" w:cs="Times New Roman"/>
          <w:color w:val="auto"/>
          <w:szCs w:val="24"/>
        </w:rPr>
        <w:t xml:space="preserve"> nimetatud kehtivat dokumenti ja kes ei taotle seda e-residendi </w:t>
      </w:r>
      <w:r w:rsidR="00132B52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>kasutamise õigusega samal ajal.</w:t>
      </w:r>
    </w:p>
    <w:p w14:paraId="5F49CB81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74CB8BE9" w14:textId="4E41E4D6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(2) E-residendile </w:t>
      </w:r>
      <w:r w:rsidR="00132B52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 xml:space="preserve">kasutamise õiguse andmise eesmärk on soodustada Eesti majanduse, teaduse, hariduse või kultuuri arengut, luues võimaluse kasutada e-teenuseid </w:t>
      </w:r>
      <w:r w:rsidRPr="006720F8">
        <w:rPr>
          <w:rFonts w:eastAsia="Aptos" w:cs="Times New Roman"/>
          <w:color w:val="auto"/>
          <w:szCs w:val="24"/>
        </w:rPr>
        <w:t xml:space="preserve">Eesti </w:t>
      </w:r>
      <w:r w:rsidR="00132B52" w:rsidRPr="005910A6">
        <w:rPr>
          <w:color w:val="auto"/>
        </w:rPr>
        <w:t>elektroonilise identiteedi vahendiga</w:t>
      </w:r>
      <w:r w:rsidRPr="005910A6">
        <w:rPr>
          <w:rFonts w:eastAsia="Aptos" w:cs="Times New Roman"/>
          <w:color w:val="auto"/>
          <w:szCs w:val="24"/>
        </w:rPr>
        <w:t>.</w:t>
      </w:r>
    </w:p>
    <w:p w14:paraId="639F4E55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3FC34D4D" w14:textId="7188C651" w:rsidR="00633857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(3) E-residendi </w:t>
      </w:r>
      <w:r w:rsidR="00132B52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>kasutamise õigus antakse kehtivusajaga kuni kuus aastat.</w:t>
      </w:r>
    </w:p>
    <w:p w14:paraId="3286A0A9" w14:textId="77777777" w:rsidR="008E5343" w:rsidRDefault="008E5343" w:rsidP="00E055AC">
      <w:pPr>
        <w:jc w:val="both"/>
        <w:rPr>
          <w:rFonts w:eastAsia="Aptos" w:cs="Times New Roman"/>
          <w:color w:val="auto"/>
          <w:szCs w:val="24"/>
        </w:rPr>
      </w:pPr>
    </w:p>
    <w:p w14:paraId="7EE4B0F4" w14:textId="3A7B23D0" w:rsidR="008E5343" w:rsidRPr="005910A6" w:rsidRDefault="008E5343" w:rsidP="008E5343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>
        <w:rPr>
          <w:rFonts w:eastAsia="Aptos" w:cs="Times New Roman"/>
          <w:color w:val="auto"/>
          <w:szCs w:val="24"/>
        </w:rPr>
        <w:t>4</w:t>
      </w:r>
      <w:r w:rsidRPr="005910A6">
        <w:rPr>
          <w:rFonts w:eastAsia="Aptos" w:cs="Times New Roman"/>
          <w:color w:val="auto"/>
          <w:szCs w:val="24"/>
        </w:rPr>
        <w:t xml:space="preserve">) E-residendi </w:t>
      </w:r>
      <w:r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>kasutamise õiguse taotlus esitatakse Politsei- ja Piirivalveameti iseteeninduses.</w:t>
      </w:r>
    </w:p>
    <w:p w14:paraId="48EEA329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42794CED" w14:textId="085B5D17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8E5343">
        <w:rPr>
          <w:rFonts w:eastAsia="Aptos" w:cs="Times New Roman"/>
          <w:color w:val="auto"/>
          <w:szCs w:val="24"/>
        </w:rPr>
        <w:t>5</w:t>
      </w:r>
      <w:r w:rsidRPr="005910A6">
        <w:rPr>
          <w:rFonts w:eastAsia="Aptos" w:cs="Times New Roman"/>
          <w:color w:val="auto"/>
          <w:szCs w:val="24"/>
        </w:rPr>
        <w:t xml:space="preserve">) </w:t>
      </w:r>
      <w:bookmarkStart w:id="110" w:name="_Hlk208839341"/>
      <w:r w:rsidRPr="005910A6">
        <w:rPr>
          <w:rFonts w:eastAsia="Aptos" w:cs="Times New Roman"/>
          <w:color w:val="auto"/>
          <w:szCs w:val="24"/>
        </w:rPr>
        <w:t xml:space="preserve">E-residendi </w:t>
      </w:r>
      <w:r w:rsidR="00132B52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>kasutamise õiguse</w:t>
      </w:r>
      <w:bookmarkEnd w:id="110"/>
      <w:r w:rsidRPr="005910A6">
        <w:rPr>
          <w:rFonts w:eastAsia="Aptos" w:cs="Times New Roman"/>
          <w:color w:val="auto"/>
          <w:szCs w:val="24"/>
        </w:rPr>
        <w:t xml:space="preserve"> taotleja </w:t>
      </w:r>
      <w:r w:rsidR="00576443">
        <w:rPr>
          <w:rFonts w:eastAsia="Aptos" w:cs="Times New Roman"/>
          <w:color w:val="auto"/>
          <w:szCs w:val="24"/>
        </w:rPr>
        <w:t xml:space="preserve">ja e-resident </w:t>
      </w:r>
      <w:r w:rsidR="007041B1" w:rsidRPr="005910A6">
        <w:rPr>
          <w:rFonts w:eastAsia="Aptos" w:cs="Times New Roman"/>
          <w:color w:val="auto"/>
          <w:szCs w:val="24"/>
        </w:rPr>
        <w:t xml:space="preserve">on kohustatud võimaldama enda </w:t>
      </w:r>
      <w:r w:rsidRPr="005910A6">
        <w:rPr>
          <w:rFonts w:eastAsia="Aptos" w:cs="Times New Roman"/>
          <w:color w:val="auto"/>
          <w:szCs w:val="24"/>
        </w:rPr>
        <w:t>biomeetriliste andmete</w:t>
      </w:r>
      <w:r w:rsidR="00130A3B" w:rsidRPr="005910A6">
        <w:rPr>
          <w:rFonts w:eastAsia="Aptos" w:cs="Times New Roman"/>
          <w:color w:val="auto"/>
          <w:szCs w:val="24"/>
        </w:rPr>
        <w:t xml:space="preserve"> töötlemist</w:t>
      </w:r>
      <w:r w:rsidRPr="005910A6">
        <w:rPr>
          <w:rFonts w:eastAsia="Aptos" w:cs="Times New Roman"/>
          <w:color w:val="auto"/>
          <w:szCs w:val="24"/>
        </w:rPr>
        <w:t>.</w:t>
      </w:r>
    </w:p>
    <w:p w14:paraId="4F339918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14727233" w14:textId="5246A4D6" w:rsidR="00A137C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8E5343">
        <w:rPr>
          <w:rFonts w:eastAsia="Aptos" w:cs="Times New Roman"/>
          <w:color w:val="auto"/>
          <w:szCs w:val="24"/>
        </w:rPr>
        <w:t>6</w:t>
      </w:r>
      <w:r w:rsidRPr="005910A6">
        <w:rPr>
          <w:rFonts w:eastAsia="Aptos" w:cs="Times New Roman"/>
          <w:color w:val="auto"/>
          <w:szCs w:val="24"/>
        </w:rPr>
        <w:t xml:space="preserve">) E-residendi </w:t>
      </w:r>
      <w:r w:rsidR="00132B52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 xml:space="preserve">kasutamise õiguse taotlus jäetakse läbi vaatamata, kui isik keeldub </w:t>
      </w:r>
      <w:ins w:id="111" w:author="Mari Koik - JUSTDIGI" w:date="2026-03-18T12:01:00Z" w16du:dateUtc="2026-03-18T10:01:00Z">
        <w:r w:rsidR="006764B2">
          <w:rPr>
            <w:rFonts w:eastAsia="Aptos" w:cs="Times New Roman"/>
            <w:color w:val="auto"/>
            <w:szCs w:val="24"/>
          </w:rPr>
          <w:t xml:space="preserve">andmast </w:t>
        </w:r>
      </w:ins>
      <w:r w:rsidRPr="005910A6">
        <w:rPr>
          <w:rFonts w:eastAsia="Aptos" w:cs="Times New Roman"/>
          <w:color w:val="auto"/>
          <w:szCs w:val="24"/>
        </w:rPr>
        <w:t>selleks vajalik</w:t>
      </w:r>
      <w:ins w:id="112" w:author="Mari Koik - JUSTDIGI" w:date="2026-03-18T12:01:00Z" w16du:dateUtc="2026-03-18T10:01:00Z">
        <w:r w:rsidR="006764B2">
          <w:rPr>
            <w:rFonts w:eastAsia="Aptos" w:cs="Times New Roman"/>
            <w:color w:val="auto"/>
            <w:szCs w:val="24"/>
          </w:rPr>
          <w:t>k</w:t>
        </w:r>
      </w:ins>
      <w:r w:rsidRPr="005910A6">
        <w:rPr>
          <w:rFonts w:eastAsia="Aptos" w:cs="Times New Roman"/>
          <w:color w:val="auto"/>
          <w:szCs w:val="24"/>
        </w:rPr>
        <w:t>e andme</w:t>
      </w:r>
      <w:ins w:id="113" w:author="Mari Koik - JUSTDIGI" w:date="2026-03-18T12:01:00Z" w16du:dateUtc="2026-03-18T10:01:00Z">
        <w:r w:rsidR="006764B2">
          <w:rPr>
            <w:rFonts w:eastAsia="Aptos" w:cs="Times New Roman"/>
            <w:color w:val="auto"/>
            <w:szCs w:val="24"/>
          </w:rPr>
          <w:t>id</w:t>
        </w:r>
      </w:ins>
      <w:del w:id="114" w:author="Mari Koik - JUSTDIGI" w:date="2026-03-18T12:01:00Z" w16du:dateUtc="2026-03-18T10:01:00Z">
        <w:r w:rsidRPr="005910A6" w:rsidDel="006764B2">
          <w:rPr>
            <w:rFonts w:eastAsia="Aptos" w:cs="Times New Roman"/>
            <w:color w:val="auto"/>
            <w:szCs w:val="24"/>
          </w:rPr>
          <w:delText>te</w:delText>
        </w:r>
      </w:del>
      <w:r w:rsidRPr="005910A6">
        <w:rPr>
          <w:rFonts w:eastAsia="Aptos" w:cs="Times New Roman"/>
          <w:color w:val="auto"/>
          <w:szCs w:val="24"/>
        </w:rPr>
        <w:t>, sealhulgas biomeetrilis</w:t>
      </w:r>
      <w:ins w:id="115" w:author="Mari Koik - JUSTDIGI" w:date="2026-03-18T12:01:00Z" w16du:dateUtc="2026-03-18T10:01:00Z">
        <w:r w:rsidR="006764B2">
          <w:rPr>
            <w:rFonts w:eastAsia="Aptos" w:cs="Times New Roman"/>
            <w:color w:val="auto"/>
            <w:szCs w:val="24"/>
          </w:rPr>
          <w:t>i</w:t>
        </w:r>
      </w:ins>
      <w:del w:id="116" w:author="Mari Koik - JUSTDIGI" w:date="2026-03-18T12:01:00Z" w16du:dateUtc="2026-03-18T10:01:00Z">
        <w:r w:rsidRPr="005910A6" w:rsidDel="006764B2">
          <w:rPr>
            <w:rFonts w:eastAsia="Aptos" w:cs="Times New Roman"/>
            <w:color w:val="auto"/>
            <w:szCs w:val="24"/>
          </w:rPr>
          <w:delText>te</w:delText>
        </w:r>
      </w:del>
      <w:r w:rsidRPr="005910A6">
        <w:rPr>
          <w:rFonts w:eastAsia="Aptos" w:cs="Times New Roman"/>
          <w:color w:val="auto"/>
          <w:szCs w:val="24"/>
        </w:rPr>
        <w:t xml:space="preserve"> andme</w:t>
      </w:r>
      <w:ins w:id="117" w:author="Mari Koik - JUSTDIGI" w:date="2026-03-18T12:01:00Z" w16du:dateUtc="2026-03-18T10:01:00Z">
        <w:r w:rsidR="006764B2">
          <w:rPr>
            <w:rFonts w:eastAsia="Aptos" w:cs="Times New Roman"/>
            <w:color w:val="auto"/>
            <w:szCs w:val="24"/>
          </w:rPr>
          <w:t>id</w:t>
        </w:r>
      </w:ins>
      <w:del w:id="118" w:author="Mari Koik - JUSTDIGI" w:date="2026-03-18T12:01:00Z" w16du:dateUtc="2026-03-18T10:01:00Z">
        <w:r w:rsidRPr="005910A6" w:rsidDel="006764B2">
          <w:rPr>
            <w:rFonts w:eastAsia="Aptos" w:cs="Times New Roman"/>
            <w:color w:val="auto"/>
            <w:szCs w:val="24"/>
          </w:rPr>
          <w:delText>te</w:delText>
        </w:r>
        <w:r w:rsidR="00840CD7" w:rsidRPr="005910A6" w:rsidDel="006764B2">
          <w:rPr>
            <w:rFonts w:eastAsia="Aptos" w:cs="Times New Roman"/>
            <w:color w:val="auto"/>
            <w:szCs w:val="24"/>
          </w:rPr>
          <w:delText>,</w:delText>
        </w:r>
        <w:r w:rsidRPr="005910A6" w:rsidDel="006764B2">
          <w:rPr>
            <w:rFonts w:eastAsia="Aptos" w:cs="Times New Roman"/>
            <w:color w:val="auto"/>
            <w:szCs w:val="24"/>
          </w:rPr>
          <w:delText xml:space="preserve"> andmisest</w:delText>
        </w:r>
      </w:del>
      <w:r w:rsidRPr="005910A6">
        <w:rPr>
          <w:rFonts w:eastAsia="Aptos" w:cs="Times New Roman"/>
          <w:color w:val="auto"/>
          <w:szCs w:val="24"/>
        </w:rPr>
        <w:t>.</w:t>
      </w:r>
      <w:bookmarkEnd w:id="107"/>
    </w:p>
    <w:p w14:paraId="615AE403" w14:textId="77777777" w:rsidR="008E5343" w:rsidRPr="005910A6" w:rsidRDefault="008E5343" w:rsidP="008E5343">
      <w:pPr>
        <w:jc w:val="both"/>
        <w:rPr>
          <w:rFonts w:eastAsia="Aptos" w:cs="Times New Roman"/>
          <w:color w:val="auto"/>
          <w:szCs w:val="24"/>
        </w:rPr>
      </w:pPr>
    </w:p>
    <w:p w14:paraId="76EA395A" w14:textId="4F9D8B4B" w:rsidR="008E5343" w:rsidRPr="005910A6" w:rsidRDefault="008E5343" w:rsidP="008E5343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>
        <w:rPr>
          <w:rFonts w:eastAsia="Aptos" w:cs="Times New Roman"/>
          <w:color w:val="auto"/>
          <w:szCs w:val="24"/>
        </w:rPr>
        <w:t>7</w:t>
      </w:r>
      <w:r w:rsidRPr="005910A6">
        <w:rPr>
          <w:rFonts w:eastAsia="Aptos" w:cs="Times New Roman"/>
          <w:color w:val="auto"/>
          <w:szCs w:val="24"/>
        </w:rPr>
        <w:t xml:space="preserve">) E-residendi </w:t>
      </w:r>
      <w:r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 xml:space="preserve">kasutamise õiguse taotleja on kohustatud tõendama või põhistama </w:t>
      </w:r>
      <w:del w:id="119" w:author="Mari Koik - JUSTDIGI" w:date="2026-03-18T16:17:00Z" w16du:dateUtc="2026-03-18T14:17:00Z">
        <w:r w:rsidRPr="005910A6" w:rsidDel="00085A35">
          <w:rPr>
            <w:rFonts w:eastAsia="Aptos" w:cs="Times New Roman"/>
            <w:color w:val="auto"/>
            <w:szCs w:val="24"/>
          </w:rPr>
          <w:delText xml:space="preserve">e-residendi </w:delText>
        </w:r>
        <w:r w:rsidRPr="005910A6" w:rsidDel="00085A35">
          <w:rPr>
            <w:color w:val="auto"/>
          </w:rPr>
          <w:delText xml:space="preserve">elektroonilise identiteedi vahendi </w:delText>
        </w:r>
        <w:r w:rsidRPr="005910A6" w:rsidDel="00085A35">
          <w:rPr>
            <w:rFonts w:eastAsia="Aptos" w:cs="Times New Roman"/>
            <w:color w:val="auto"/>
            <w:szCs w:val="24"/>
          </w:rPr>
          <w:delText>kasutamise</w:delText>
        </w:r>
      </w:del>
      <w:ins w:id="120" w:author="Mari Koik - JUSTDIGI" w:date="2026-03-18T16:17:00Z" w16du:dateUtc="2026-03-18T14:17:00Z">
        <w:r w:rsidR="00085A35">
          <w:rPr>
            <w:rFonts w:eastAsia="Aptos" w:cs="Times New Roman"/>
            <w:color w:val="auto"/>
            <w:szCs w:val="24"/>
          </w:rPr>
          <w:t>selle</w:t>
        </w:r>
      </w:ins>
      <w:r w:rsidRPr="005910A6">
        <w:rPr>
          <w:rFonts w:eastAsia="Aptos" w:cs="Times New Roman"/>
          <w:color w:val="auto"/>
          <w:szCs w:val="24"/>
        </w:rPr>
        <w:t xml:space="preserve"> õiguse andmise aluseks olevaid asjaolusid. Tõendama ja põhistama ei pea neid asjaolusid, mis on haldusorganile teada või on üldtuntud.</w:t>
      </w:r>
    </w:p>
    <w:p w14:paraId="12A731FA" w14:textId="77777777" w:rsidR="008E5343" w:rsidRPr="005910A6" w:rsidRDefault="008E5343" w:rsidP="008E5343">
      <w:pPr>
        <w:jc w:val="both"/>
        <w:rPr>
          <w:rFonts w:eastAsia="Aptos" w:cs="Times New Roman"/>
          <w:color w:val="auto"/>
          <w:szCs w:val="24"/>
        </w:rPr>
      </w:pPr>
    </w:p>
    <w:p w14:paraId="3C438EBF" w14:textId="0C3AC69C" w:rsidR="008E5343" w:rsidRDefault="008E5343" w:rsidP="008E5343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>
        <w:rPr>
          <w:rFonts w:eastAsia="Aptos" w:cs="Times New Roman"/>
          <w:color w:val="auto"/>
          <w:szCs w:val="24"/>
        </w:rPr>
        <w:t>8</w:t>
      </w:r>
      <w:r w:rsidRPr="005910A6">
        <w:rPr>
          <w:rFonts w:eastAsia="Aptos" w:cs="Times New Roman"/>
          <w:color w:val="auto"/>
          <w:szCs w:val="24"/>
        </w:rPr>
        <w:t xml:space="preserve">) Isiku taotluse e-residendi </w:t>
      </w:r>
      <w:r w:rsidRPr="005910A6">
        <w:rPr>
          <w:color w:val="auto"/>
        </w:rPr>
        <w:t>elektroonilise identiteedi vahendi</w:t>
      </w:r>
      <w:r w:rsidRPr="005910A6">
        <w:rPr>
          <w:rFonts w:eastAsia="Aptos" w:cs="Times New Roman"/>
          <w:color w:val="auto"/>
          <w:szCs w:val="24"/>
        </w:rPr>
        <w:t xml:space="preserve"> kasutamise õiguse andmiseks võib jätta läbi vaatamata, kui </w:t>
      </w:r>
      <w:ins w:id="121" w:author="Mari Koik - JUSTDIGI" w:date="2026-03-18T17:54:00Z" w16du:dateUtc="2026-03-18T15:54:00Z">
        <w:r w:rsidR="00905FDB" w:rsidRPr="005910A6">
          <w:rPr>
            <w:rFonts w:eastAsia="Aptos" w:cs="Times New Roman"/>
            <w:color w:val="auto"/>
            <w:szCs w:val="24"/>
          </w:rPr>
          <w:t xml:space="preserve">varem on keeldutud </w:t>
        </w:r>
      </w:ins>
      <w:r w:rsidRPr="005910A6">
        <w:rPr>
          <w:rFonts w:eastAsia="Aptos" w:cs="Times New Roman"/>
          <w:color w:val="auto"/>
          <w:szCs w:val="24"/>
        </w:rPr>
        <w:t>sama</w:t>
      </w:r>
      <w:ins w:id="122" w:author="Mari Koik - JUSTDIGI" w:date="2026-03-18T12:02:00Z" w16du:dateUtc="2026-03-18T10:02:00Z">
        <w:r w:rsidR="00463A89">
          <w:rPr>
            <w:rFonts w:eastAsia="Aptos" w:cs="Times New Roman"/>
            <w:color w:val="auto"/>
            <w:szCs w:val="24"/>
          </w:rPr>
          <w:t>le</w:t>
        </w:r>
      </w:ins>
      <w:r w:rsidRPr="005910A6">
        <w:rPr>
          <w:rFonts w:eastAsia="Aptos" w:cs="Times New Roman"/>
          <w:color w:val="auto"/>
          <w:szCs w:val="24"/>
        </w:rPr>
        <w:t xml:space="preserve"> isiku</w:t>
      </w:r>
      <w:ins w:id="123" w:author="Mari Koik - JUSTDIGI" w:date="2026-03-18T12:02:00Z" w16du:dateUtc="2026-03-18T10:02:00Z">
        <w:r w:rsidR="00463A89">
          <w:rPr>
            <w:rFonts w:eastAsia="Aptos" w:cs="Times New Roman"/>
            <w:color w:val="auto"/>
            <w:szCs w:val="24"/>
          </w:rPr>
          <w:t>le</w:t>
        </w:r>
      </w:ins>
      <w:del w:id="124" w:author="Mari Koik - JUSTDIGI" w:date="2026-03-18T12:02:00Z" w16du:dateUtc="2026-03-18T10:02:00Z">
        <w:r w:rsidRPr="005910A6" w:rsidDel="00463A89">
          <w:rPr>
            <w:rFonts w:eastAsia="Aptos" w:cs="Times New Roman"/>
            <w:color w:val="auto"/>
            <w:szCs w:val="24"/>
          </w:rPr>
          <w:delText xml:space="preserve"> suhtes</w:delText>
        </w:r>
      </w:del>
      <w:r w:rsidRPr="005910A6">
        <w:rPr>
          <w:rFonts w:eastAsia="Aptos" w:cs="Times New Roman"/>
          <w:color w:val="auto"/>
          <w:szCs w:val="24"/>
        </w:rPr>
        <w:t xml:space="preserve"> </w:t>
      </w:r>
      <w:del w:id="125" w:author="Mari Koik - JUSTDIGI" w:date="2026-03-18T17:54:00Z" w16du:dateUtc="2026-03-18T15:54:00Z">
        <w:r w:rsidRPr="005910A6" w:rsidDel="00905FDB">
          <w:rPr>
            <w:rFonts w:eastAsia="Aptos" w:cs="Times New Roman"/>
            <w:color w:val="auto"/>
            <w:szCs w:val="24"/>
          </w:rPr>
          <w:delText xml:space="preserve">on varem keeldutud </w:delText>
        </w:r>
      </w:del>
      <w:r w:rsidRPr="005910A6">
        <w:rPr>
          <w:rFonts w:eastAsia="Aptos" w:cs="Times New Roman"/>
          <w:color w:val="auto"/>
          <w:szCs w:val="24"/>
        </w:rPr>
        <w:t xml:space="preserve">e-residendi digitaalse isikutunnistuse väljaandmisest või </w:t>
      </w:r>
      <w:commentRangeStart w:id="126"/>
      <w:del w:id="127" w:author="Mari Koik - JUSTDIGI" w:date="2026-03-18T16:19:00Z" w16du:dateUtc="2026-03-18T14:19:00Z">
        <w:r w:rsidRPr="005910A6" w:rsidDel="00041CB5">
          <w:rPr>
            <w:color w:val="auto"/>
          </w:rPr>
          <w:delText>elektroonilise identiteedi vahendi</w:delText>
        </w:r>
        <w:r w:rsidRPr="005910A6" w:rsidDel="00041CB5">
          <w:rPr>
            <w:rFonts w:eastAsia="Aptos" w:cs="Times New Roman"/>
            <w:color w:val="auto"/>
            <w:szCs w:val="24"/>
          </w:rPr>
          <w:delText xml:space="preserve"> kasutamise</w:delText>
        </w:r>
      </w:del>
      <w:ins w:id="128" w:author="Mari Koik - JUSTDIGI" w:date="2026-03-18T16:20:00Z" w16du:dateUtc="2026-03-18T14:20:00Z">
        <w:r w:rsidR="00824377">
          <w:rPr>
            <w:color w:val="auto"/>
          </w:rPr>
          <w:t>kõnealuse</w:t>
        </w:r>
      </w:ins>
      <w:r w:rsidRPr="005910A6">
        <w:rPr>
          <w:rFonts w:eastAsia="Aptos" w:cs="Times New Roman"/>
          <w:color w:val="auto"/>
          <w:szCs w:val="24"/>
        </w:rPr>
        <w:t xml:space="preserve"> õiguse </w:t>
      </w:r>
      <w:commentRangeEnd w:id="126"/>
      <w:r w:rsidR="00C00CCF">
        <w:rPr>
          <w:rStyle w:val="Kommentaariviide"/>
        </w:rPr>
        <w:commentReference w:id="126"/>
      </w:r>
      <w:r w:rsidRPr="005910A6">
        <w:rPr>
          <w:rFonts w:eastAsia="Aptos" w:cs="Times New Roman"/>
          <w:color w:val="auto"/>
          <w:szCs w:val="24"/>
        </w:rPr>
        <w:t>andmisest ning isik ei tõenda, et asjaolud on muutunud.</w:t>
      </w:r>
    </w:p>
    <w:p w14:paraId="3A600071" w14:textId="77777777" w:rsidR="008E5343" w:rsidRPr="005910A6" w:rsidRDefault="008E5343" w:rsidP="00E055AC">
      <w:pPr>
        <w:jc w:val="both"/>
        <w:rPr>
          <w:rFonts w:eastAsia="Aptos" w:cs="Times New Roman"/>
          <w:color w:val="auto"/>
          <w:szCs w:val="24"/>
        </w:rPr>
      </w:pPr>
    </w:p>
    <w:p w14:paraId="1B748C5B" w14:textId="4CACEA4B" w:rsidR="00A137C7" w:rsidRPr="005910A6" w:rsidRDefault="00653D45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8E5343">
        <w:rPr>
          <w:rFonts w:eastAsia="Aptos" w:cs="Times New Roman"/>
          <w:color w:val="auto"/>
          <w:szCs w:val="24"/>
        </w:rPr>
        <w:t>9</w:t>
      </w:r>
      <w:r w:rsidRPr="005910A6">
        <w:rPr>
          <w:rFonts w:eastAsia="Aptos" w:cs="Times New Roman"/>
          <w:color w:val="auto"/>
          <w:szCs w:val="24"/>
        </w:rPr>
        <w:t>)</w:t>
      </w:r>
      <w:r w:rsidR="00A137C7" w:rsidRPr="005910A6">
        <w:rPr>
          <w:rFonts w:eastAsia="Aptos" w:cs="Times New Roman"/>
          <w:color w:val="auto"/>
          <w:szCs w:val="24"/>
        </w:rPr>
        <w:t xml:space="preserve"> E-resident teavitab Politsei- ja Piirivalveametit oma kontaktandmete </w:t>
      </w:r>
      <w:r w:rsidR="00C35D2C">
        <w:rPr>
          <w:rFonts w:eastAsia="Aptos" w:cs="Times New Roman"/>
          <w:color w:val="auto"/>
          <w:szCs w:val="24"/>
        </w:rPr>
        <w:t>ning</w:t>
      </w:r>
      <w:r w:rsidR="00A137C7" w:rsidRPr="005910A6">
        <w:rPr>
          <w:rFonts w:eastAsia="Aptos" w:cs="Times New Roman"/>
          <w:color w:val="auto"/>
          <w:szCs w:val="24"/>
        </w:rPr>
        <w:t xml:space="preserve"> välisriigi </w:t>
      </w:r>
      <w:r w:rsidR="00E84DDF">
        <w:rPr>
          <w:rFonts w:eastAsia="Aptos" w:cs="Times New Roman"/>
          <w:color w:val="auto"/>
          <w:szCs w:val="24"/>
        </w:rPr>
        <w:t xml:space="preserve">biomeetrilise </w:t>
      </w:r>
      <w:r w:rsidR="00A137C7" w:rsidRPr="005910A6">
        <w:rPr>
          <w:rFonts w:eastAsia="Aptos" w:cs="Times New Roman"/>
          <w:color w:val="auto"/>
          <w:szCs w:val="24"/>
        </w:rPr>
        <w:t>reisidokumendi andmete muutumisest.</w:t>
      </w:r>
    </w:p>
    <w:p w14:paraId="4DB3DF50" w14:textId="77777777" w:rsidR="00840CD7" w:rsidRPr="00AB0933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1D844B5E" w14:textId="2E6113A2" w:rsidR="00633857" w:rsidRPr="005910A6" w:rsidRDefault="00633857" w:rsidP="00E055AC">
      <w:pPr>
        <w:jc w:val="both"/>
        <w:rPr>
          <w:rFonts w:eastAsia="Aptos" w:cs="Times New Roman"/>
          <w:b/>
          <w:bCs/>
          <w:color w:val="auto"/>
          <w:szCs w:val="24"/>
        </w:rPr>
      </w:pPr>
      <w:r w:rsidRPr="005910A6">
        <w:rPr>
          <w:rFonts w:eastAsia="Aptos" w:cs="Times New Roman"/>
          <w:b/>
          <w:bCs/>
          <w:color w:val="auto"/>
          <w:szCs w:val="24"/>
        </w:rPr>
        <w:t>§ 34</w:t>
      </w:r>
      <w:r w:rsidRPr="005910A6">
        <w:rPr>
          <w:rFonts w:eastAsia="Aptos" w:cs="Times New Roman"/>
          <w:b/>
          <w:bCs/>
          <w:color w:val="auto"/>
          <w:szCs w:val="24"/>
          <w:vertAlign w:val="superscript"/>
        </w:rPr>
        <w:t>5</w:t>
      </w:r>
      <w:r w:rsidRPr="005910A6">
        <w:rPr>
          <w:rFonts w:eastAsia="Aptos" w:cs="Times New Roman"/>
          <w:b/>
          <w:bCs/>
          <w:color w:val="auto"/>
          <w:szCs w:val="24"/>
        </w:rPr>
        <w:t>.</w:t>
      </w:r>
      <w:r w:rsidR="00840CD7" w:rsidRPr="005910A6">
        <w:rPr>
          <w:rFonts w:eastAsia="Aptos" w:cs="Times New Roman"/>
          <w:b/>
          <w:bCs/>
          <w:color w:val="auto"/>
          <w:szCs w:val="24"/>
        </w:rPr>
        <w:t xml:space="preserve"> </w:t>
      </w:r>
      <w:r w:rsidRPr="005910A6">
        <w:rPr>
          <w:rFonts w:eastAsia="Aptos" w:cs="Times New Roman"/>
          <w:b/>
          <w:bCs/>
          <w:color w:val="auto"/>
          <w:szCs w:val="24"/>
        </w:rPr>
        <w:t xml:space="preserve">E-residendi </w:t>
      </w:r>
      <w:r w:rsidR="00132B52" w:rsidRPr="005910A6">
        <w:rPr>
          <w:b/>
          <w:bCs/>
          <w:color w:val="auto"/>
        </w:rPr>
        <w:t>elektroonilise identiteedi vahend</w:t>
      </w:r>
    </w:p>
    <w:p w14:paraId="661A24C3" w14:textId="77777777" w:rsidR="00840CD7" w:rsidRPr="00AB0933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774C20AC" w14:textId="1ABA56B0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bookmarkStart w:id="129" w:name="_Hlk209513132"/>
      <w:r w:rsidRPr="005910A6">
        <w:rPr>
          <w:rFonts w:eastAsia="Aptos" w:cs="Times New Roman"/>
          <w:color w:val="auto"/>
          <w:szCs w:val="24"/>
        </w:rPr>
        <w:t xml:space="preserve">(1) </w:t>
      </w:r>
      <w:bookmarkStart w:id="130" w:name="_Hlk209513226"/>
      <w:r w:rsidRPr="005910A6">
        <w:rPr>
          <w:rFonts w:eastAsia="Aptos" w:cs="Times New Roman"/>
          <w:color w:val="auto"/>
          <w:szCs w:val="24"/>
        </w:rPr>
        <w:t xml:space="preserve">E-residendi </w:t>
      </w:r>
      <w:r w:rsidR="00132B52" w:rsidRPr="005910A6">
        <w:rPr>
          <w:color w:val="auto"/>
        </w:rPr>
        <w:t>elektroonilise identiteedi vahend</w:t>
      </w:r>
      <w:bookmarkEnd w:id="130"/>
      <w:r w:rsidRPr="005910A6">
        <w:rPr>
          <w:rFonts w:eastAsia="Aptos" w:cs="Times New Roman"/>
          <w:color w:val="auto"/>
          <w:szCs w:val="24"/>
        </w:rPr>
        <w:t>:</w:t>
      </w:r>
    </w:p>
    <w:p w14:paraId="18F100F9" w14:textId="5989B1FC" w:rsidR="00130A3B" w:rsidRPr="005910A6" w:rsidRDefault="00633857" w:rsidP="4E69BA0F">
      <w:pPr>
        <w:jc w:val="both"/>
        <w:rPr>
          <w:rFonts w:eastAsia="Aptos" w:cs="Times New Roman"/>
          <w:color w:val="auto"/>
        </w:rPr>
      </w:pPr>
      <w:r w:rsidRPr="4E69BA0F">
        <w:rPr>
          <w:rFonts w:eastAsia="Aptos" w:cs="Times New Roman"/>
          <w:color w:val="auto"/>
        </w:rPr>
        <w:t xml:space="preserve">1) vastab Euroopa Parlamendi ja nõukogu määruse (EL) nr 910/2014 </w:t>
      </w:r>
      <w:del w:id="131" w:author="Johanna Maria Kosk - JUSTDIGI" w:date="2026-03-16T13:23:00Z" w16du:dateUtc="2026-03-16T13:23:59Z">
        <w:r w:rsidRPr="4E69BA0F" w:rsidDel="004625A9">
          <w:rPr>
            <w:rFonts w:eastAsia="Aptos" w:cs="Times New Roman"/>
            <w:color w:val="auto"/>
          </w:rPr>
          <w:delText>(</w:delText>
        </w:r>
      </w:del>
      <w:r w:rsidRPr="4E69BA0F">
        <w:rPr>
          <w:rFonts w:eastAsia="Aptos" w:cs="Times New Roman"/>
          <w:color w:val="auto"/>
        </w:rPr>
        <w:t>e-</w:t>
      </w:r>
      <w:proofErr w:type="spellStart"/>
      <w:r w:rsidRPr="4E69BA0F">
        <w:rPr>
          <w:rFonts w:eastAsia="Aptos" w:cs="Times New Roman"/>
          <w:color w:val="auto"/>
        </w:rPr>
        <w:t>identimise</w:t>
      </w:r>
      <w:proofErr w:type="spellEnd"/>
      <w:r w:rsidRPr="4E69BA0F">
        <w:rPr>
          <w:rFonts w:eastAsia="Aptos" w:cs="Times New Roman"/>
          <w:color w:val="auto"/>
        </w:rPr>
        <w:t xml:space="preserve"> ja e</w:t>
      </w:r>
      <w:ins w:id="132" w:author="Johanna Maria Kosk - JUSTDIGI" w:date="2026-03-16T13:23:00Z" w16du:dateUtc="2026-03-16T13:23:53Z">
        <w:r w:rsidR="42E7DDA6" w:rsidRPr="4E69BA0F">
          <w:rPr>
            <w:rFonts w:eastAsia="Aptos" w:cs="Times New Roman"/>
            <w:color w:val="auto"/>
          </w:rPr>
          <w:t>-</w:t>
        </w:r>
      </w:ins>
      <w:del w:id="133" w:author="Mari Koik - JUSTDIGI" w:date="2026-03-18T16:21:00Z" w16du:dateUtc="2026-03-18T14:21:00Z">
        <w:r w:rsidR="004625A9" w:rsidDel="00824377">
          <w:rPr>
            <w:rFonts w:eastAsia="Aptos" w:cs="Times New Roman"/>
            <w:color w:val="auto"/>
            <w:szCs w:val="24"/>
          </w:rPr>
          <w:noBreakHyphen/>
        </w:r>
      </w:del>
      <w:r w:rsidRPr="4E69BA0F">
        <w:rPr>
          <w:rFonts w:eastAsia="Aptos" w:cs="Times New Roman"/>
          <w:color w:val="auto"/>
        </w:rPr>
        <w:t>tehingute jaoks vajalike usaldusteenuste kohta siseturul ja millega tunnistatakse kehtetuks direktiiv 1999/93/EÜ</w:t>
      </w:r>
      <w:del w:id="134" w:author="Johanna Maria Kosk - JUSTDIGI" w:date="2026-03-16T13:24:00Z" w16du:dateUtc="2026-03-16T13:24:01Z">
        <w:r w:rsidRPr="4E69BA0F" w:rsidDel="004625A9">
          <w:rPr>
            <w:rFonts w:eastAsia="Aptos" w:cs="Times New Roman"/>
            <w:color w:val="auto"/>
          </w:rPr>
          <w:delText>)</w:delText>
        </w:r>
      </w:del>
      <w:r w:rsidRPr="4E69BA0F">
        <w:rPr>
          <w:rFonts w:eastAsia="Aptos" w:cs="Times New Roman"/>
          <w:color w:val="auto"/>
        </w:rPr>
        <w:t xml:space="preserve"> (ELT L 257, 28.08.2014, lk 73–114) artikli 8 lõike 2 punktis c sätestatud kõrgele usaldusväärsuse tasemele;</w:t>
      </w:r>
    </w:p>
    <w:p w14:paraId="5E55E066" w14:textId="101EA826" w:rsidR="00EE593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2) omab kehtivat e-</w:t>
      </w:r>
      <w:proofErr w:type="spellStart"/>
      <w:r w:rsidRPr="005910A6">
        <w:rPr>
          <w:rFonts w:eastAsia="Aptos" w:cs="Times New Roman"/>
          <w:color w:val="auto"/>
          <w:szCs w:val="24"/>
        </w:rPr>
        <w:t>identimise</w:t>
      </w:r>
      <w:proofErr w:type="spellEnd"/>
      <w:r w:rsidRPr="005910A6">
        <w:rPr>
          <w:rFonts w:eastAsia="Aptos" w:cs="Times New Roman"/>
          <w:color w:val="auto"/>
          <w:szCs w:val="24"/>
        </w:rPr>
        <w:t xml:space="preserve"> ja e-tehingute usaldusteenuste seaduse </w:t>
      </w:r>
      <w:r w:rsidR="00A53A3B">
        <w:rPr>
          <w:rFonts w:eastAsia="Aptos" w:cs="Times New Roman"/>
          <w:color w:val="auto"/>
          <w:szCs w:val="24"/>
        </w:rPr>
        <w:t>2</w:t>
      </w:r>
      <w:r w:rsidR="00A53A3B" w:rsidRPr="00A53A3B">
        <w:rPr>
          <w:rFonts w:eastAsia="Aptos" w:cs="Times New Roman"/>
          <w:color w:val="auto"/>
          <w:szCs w:val="24"/>
          <w:vertAlign w:val="superscript"/>
        </w:rPr>
        <w:t>1</w:t>
      </w:r>
      <w:r w:rsidR="00A53A3B">
        <w:rPr>
          <w:rFonts w:eastAsia="Aptos" w:cs="Times New Roman"/>
          <w:color w:val="auto"/>
          <w:szCs w:val="24"/>
        </w:rPr>
        <w:t xml:space="preserve">. peatükis </w:t>
      </w:r>
      <w:r w:rsidRPr="005910A6">
        <w:rPr>
          <w:rFonts w:eastAsia="Aptos" w:cs="Times New Roman"/>
          <w:color w:val="auto"/>
          <w:szCs w:val="24"/>
        </w:rPr>
        <w:t>sätestatud otsust e-</w:t>
      </w:r>
      <w:proofErr w:type="spellStart"/>
      <w:r w:rsidRPr="005910A6">
        <w:rPr>
          <w:rFonts w:eastAsia="Aptos" w:cs="Times New Roman"/>
          <w:color w:val="auto"/>
          <w:szCs w:val="24"/>
        </w:rPr>
        <w:t>identimise</w:t>
      </w:r>
      <w:proofErr w:type="spellEnd"/>
      <w:r w:rsidRPr="005910A6">
        <w:rPr>
          <w:rFonts w:eastAsia="Aptos" w:cs="Times New Roman"/>
          <w:color w:val="auto"/>
          <w:szCs w:val="24"/>
        </w:rPr>
        <w:t xml:space="preserve"> süsteemi </w:t>
      </w:r>
      <w:commentRangeStart w:id="135"/>
      <w:del w:id="136" w:author="Mari Koik - JUSTDIGI" w:date="2026-03-18T16:30:00Z" w16du:dateUtc="2026-03-18T14:30:00Z">
        <w:r w:rsidRPr="005910A6" w:rsidDel="006A4FDD">
          <w:rPr>
            <w:rFonts w:eastAsia="Aptos" w:cs="Times New Roman"/>
            <w:color w:val="auto"/>
            <w:szCs w:val="24"/>
          </w:rPr>
          <w:delText xml:space="preserve">kõrge usaldusväärsuse </w:delText>
        </w:r>
      </w:del>
      <w:r w:rsidRPr="005910A6">
        <w:rPr>
          <w:rFonts w:eastAsia="Aptos" w:cs="Times New Roman"/>
          <w:color w:val="auto"/>
          <w:szCs w:val="24"/>
        </w:rPr>
        <w:t xml:space="preserve">taseme </w:t>
      </w:r>
      <w:r w:rsidR="000D2A59" w:rsidRPr="00483D3D">
        <w:t xml:space="preserve">samaväärsuse </w:t>
      </w:r>
      <w:del w:id="137" w:author="Mari Koik - JUSTDIGI" w:date="2026-03-18T16:29:00Z" w16du:dateUtc="2026-03-18T14:29:00Z">
        <w:r w:rsidR="000D2A59" w:rsidRPr="00483D3D" w:rsidDel="006C50D1">
          <w:delText xml:space="preserve">vastavuse </w:delText>
        </w:r>
      </w:del>
      <w:r w:rsidRPr="005910A6">
        <w:rPr>
          <w:rFonts w:eastAsia="Aptos" w:cs="Times New Roman"/>
          <w:color w:val="auto"/>
          <w:szCs w:val="24"/>
        </w:rPr>
        <w:t>kohta</w:t>
      </w:r>
      <w:ins w:id="138" w:author="Mari Koik - JUSTDIGI" w:date="2026-03-18T16:31:00Z" w16du:dateUtc="2026-03-18T14:31:00Z">
        <w:r w:rsidR="006A4FDD" w:rsidRPr="006A4FDD">
          <w:rPr>
            <w:rFonts w:eastAsia="Aptos" w:cs="Times New Roman"/>
            <w:color w:val="auto"/>
            <w:szCs w:val="24"/>
          </w:rPr>
          <w:t xml:space="preserve"> </w:t>
        </w:r>
        <w:r w:rsidR="006A4FDD" w:rsidRPr="005910A6">
          <w:rPr>
            <w:rFonts w:eastAsia="Aptos" w:cs="Times New Roman"/>
            <w:color w:val="auto"/>
            <w:szCs w:val="24"/>
          </w:rPr>
          <w:t>kõrge usaldusväärsuse</w:t>
        </w:r>
        <w:r w:rsidR="006A4FDD">
          <w:rPr>
            <w:rFonts w:eastAsia="Aptos" w:cs="Times New Roman"/>
            <w:color w:val="auto"/>
            <w:szCs w:val="24"/>
          </w:rPr>
          <w:t xml:space="preserve"> tasemega</w:t>
        </w:r>
        <w:commentRangeEnd w:id="135"/>
        <w:r w:rsidR="006A4FDD">
          <w:rPr>
            <w:rStyle w:val="Kommentaariviide"/>
          </w:rPr>
          <w:commentReference w:id="135"/>
        </w:r>
      </w:ins>
      <w:r w:rsidRPr="005910A6">
        <w:rPr>
          <w:rFonts w:eastAsia="Aptos" w:cs="Times New Roman"/>
          <w:color w:val="auto"/>
          <w:szCs w:val="24"/>
        </w:rPr>
        <w:t>;</w:t>
      </w:r>
    </w:p>
    <w:p w14:paraId="4FF9D7AF" w14:textId="23932096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3) sisaldab Euroopa Parlamendi ja nõukogu määruse (EL) nr 910/2014 artiklis 28 sätestatud nõuetele vastavat e-allkirja kvalifitseeritud sertifikaati.</w:t>
      </w:r>
    </w:p>
    <w:p w14:paraId="106E6DC1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3ED430D0" w14:textId="6A7E40C3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(2) E-residendi </w:t>
      </w:r>
      <w:r w:rsidR="00A137C7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>kasutusele võtmise korraldab sihtasutus.</w:t>
      </w:r>
    </w:p>
    <w:p w14:paraId="65E397B7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6D61660A" w14:textId="228CCB8A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(3) E-residendi </w:t>
      </w:r>
      <w:r w:rsidR="00A137C7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 xml:space="preserve">võib anda üksnes </w:t>
      </w:r>
      <w:ins w:id="139" w:author="Mari Koik - JUSTDIGI" w:date="2026-03-18T16:37:00Z" w16du:dateUtc="2026-03-18T14:37:00Z">
        <w:r w:rsidR="00BC2646">
          <w:rPr>
            <w:rFonts w:eastAsia="Aptos" w:cs="Times New Roman"/>
            <w:color w:val="auto"/>
            <w:szCs w:val="24"/>
          </w:rPr>
          <w:t xml:space="preserve">isikule, kellel on kehtiv </w:t>
        </w:r>
        <w:commentRangeStart w:id="140"/>
        <w:r w:rsidR="00BC2646">
          <w:rPr>
            <w:rFonts w:eastAsia="Aptos" w:cs="Times New Roman"/>
            <w:color w:val="auto"/>
            <w:szCs w:val="24"/>
          </w:rPr>
          <w:t>kõ</w:t>
        </w:r>
      </w:ins>
      <w:ins w:id="141" w:author="Mari Koik - JUSTDIGI" w:date="2026-03-18T16:38:00Z" w16du:dateUtc="2026-03-18T14:38:00Z">
        <w:r w:rsidR="00BC2646">
          <w:rPr>
            <w:rFonts w:eastAsia="Aptos" w:cs="Times New Roman"/>
            <w:color w:val="auto"/>
            <w:szCs w:val="24"/>
          </w:rPr>
          <w:t>nealuse</w:t>
        </w:r>
      </w:ins>
      <w:del w:id="142" w:author="Mari Koik - JUSTDIGI" w:date="2026-03-18T16:33:00Z" w16du:dateUtc="2026-03-18T14:33:00Z">
        <w:r w:rsidRPr="005910A6" w:rsidDel="0044014A">
          <w:rPr>
            <w:rFonts w:eastAsia="Aptos" w:cs="Times New Roman"/>
            <w:color w:val="auto"/>
            <w:szCs w:val="24"/>
          </w:rPr>
          <w:delText>kehtivat</w:delText>
        </w:r>
        <w:r w:rsidR="0066616A" w:rsidDel="0044014A">
          <w:rPr>
            <w:rFonts w:eastAsia="Aptos" w:cs="Times New Roman"/>
            <w:color w:val="auto"/>
            <w:szCs w:val="24"/>
          </w:rPr>
          <w:delText xml:space="preserve"> e-residendi</w:delText>
        </w:r>
        <w:r w:rsidRPr="005910A6" w:rsidDel="0044014A">
          <w:rPr>
            <w:rFonts w:eastAsia="Aptos" w:cs="Times New Roman"/>
            <w:color w:val="auto"/>
            <w:szCs w:val="24"/>
          </w:rPr>
          <w:delText xml:space="preserve"> </w:delText>
        </w:r>
        <w:r w:rsidR="00A137C7" w:rsidRPr="005910A6" w:rsidDel="0044014A">
          <w:rPr>
            <w:color w:val="auto"/>
          </w:rPr>
          <w:delText>elektroonilise identiteedi</w:delText>
        </w:r>
      </w:del>
      <w:r w:rsidR="00A137C7" w:rsidRPr="005910A6">
        <w:rPr>
          <w:color w:val="auto"/>
        </w:rPr>
        <w:t xml:space="preserve"> vahendi</w:t>
      </w:r>
      <w:commentRangeEnd w:id="140"/>
      <w:r w:rsidR="0016344E">
        <w:rPr>
          <w:rStyle w:val="Kommentaariviide"/>
        </w:rPr>
        <w:commentReference w:id="140"/>
      </w:r>
      <w:r w:rsidRPr="005910A6">
        <w:rPr>
          <w:rFonts w:eastAsia="Aptos" w:cs="Times New Roman"/>
          <w:color w:val="auto"/>
          <w:szCs w:val="24"/>
        </w:rPr>
        <w:t xml:space="preserve"> kasutamise õigus</w:t>
      </w:r>
      <w:del w:id="143" w:author="Mari Koik - JUSTDIGI" w:date="2026-03-18T16:38:00Z" w16du:dateUtc="2026-03-18T14:38:00Z">
        <w:r w:rsidRPr="005910A6" w:rsidDel="00BC2646">
          <w:rPr>
            <w:rFonts w:eastAsia="Aptos" w:cs="Times New Roman"/>
            <w:color w:val="auto"/>
            <w:szCs w:val="24"/>
          </w:rPr>
          <w:delText>t omavale isikule</w:delText>
        </w:r>
      </w:del>
      <w:r w:rsidRPr="005910A6">
        <w:rPr>
          <w:rFonts w:eastAsia="Aptos" w:cs="Times New Roman"/>
          <w:color w:val="auto"/>
          <w:szCs w:val="24"/>
        </w:rPr>
        <w:t>.</w:t>
      </w:r>
    </w:p>
    <w:p w14:paraId="27BA59DE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2DC2EF81" w14:textId="03AAC24C" w:rsidR="00750BF0" w:rsidRPr="005910A6" w:rsidRDefault="00750BF0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(4) </w:t>
      </w:r>
      <w:bookmarkStart w:id="144" w:name="_Hlk214374887"/>
      <w:r w:rsidRPr="005910A6">
        <w:rPr>
          <w:rFonts w:eastAsia="Aptos" w:cs="Times New Roman"/>
          <w:color w:val="auto"/>
          <w:szCs w:val="24"/>
        </w:rPr>
        <w:t>E</w:t>
      </w:r>
      <w:r w:rsidR="0066616A">
        <w:rPr>
          <w:rFonts w:eastAsia="Aptos" w:cs="Times New Roman"/>
          <w:color w:val="auto"/>
          <w:szCs w:val="24"/>
        </w:rPr>
        <w:t>-residendi e</w:t>
      </w:r>
      <w:r w:rsidRPr="005910A6">
        <w:rPr>
          <w:color w:val="auto"/>
        </w:rPr>
        <w:t>lektroonilise identiteedi vahendi</w:t>
      </w:r>
      <w:r w:rsidRPr="005910A6">
        <w:rPr>
          <w:rFonts w:eastAsia="Aptos" w:cs="Times New Roman"/>
          <w:color w:val="auto"/>
          <w:szCs w:val="24"/>
        </w:rPr>
        <w:t xml:space="preserve"> kasutamise õigust omava</w:t>
      </w:r>
      <w:r w:rsidR="00861FD8" w:rsidRPr="005910A6">
        <w:rPr>
          <w:rFonts w:eastAsia="Aptos" w:cs="Times New Roman"/>
          <w:color w:val="auto"/>
          <w:szCs w:val="24"/>
        </w:rPr>
        <w:t>l</w:t>
      </w:r>
      <w:r w:rsidRPr="005910A6">
        <w:rPr>
          <w:rFonts w:eastAsia="Aptos" w:cs="Times New Roman"/>
          <w:color w:val="auto"/>
          <w:szCs w:val="24"/>
        </w:rPr>
        <w:t xml:space="preserve"> isiku</w:t>
      </w:r>
      <w:r w:rsidR="00861FD8" w:rsidRPr="005910A6">
        <w:rPr>
          <w:rFonts w:eastAsia="Aptos" w:cs="Times New Roman"/>
          <w:color w:val="auto"/>
          <w:szCs w:val="24"/>
        </w:rPr>
        <w:t>l võib olla üks</w:t>
      </w:r>
      <w:r w:rsidRPr="005910A6">
        <w:rPr>
          <w:rFonts w:eastAsia="Aptos" w:cs="Times New Roman"/>
          <w:color w:val="auto"/>
          <w:szCs w:val="24"/>
        </w:rPr>
        <w:t xml:space="preserve"> </w:t>
      </w:r>
      <w:del w:id="145" w:author="Mari Koik - JUSTDIGI" w:date="2026-03-18T16:34:00Z" w16du:dateUtc="2026-03-18T14:34:00Z">
        <w:r w:rsidRPr="005910A6" w:rsidDel="00B064A3">
          <w:rPr>
            <w:rFonts w:eastAsia="Aptos" w:cs="Times New Roman"/>
            <w:color w:val="auto"/>
            <w:szCs w:val="24"/>
          </w:rPr>
          <w:delText>e-residendi elektroonilise identiteedi</w:delText>
        </w:r>
      </w:del>
      <w:ins w:id="146" w:author="Mari Koik - JUSTDIGI" w:date="2026-03-18T16:34:00Z" w16du:dateUtc="2026-03-18T14:34:00Z">
        <w:r w:rsidR="00B064A3">
          <w:rPr>
            <w:rFonts w:eastAsia="Aptos" w:cs="Times New Roman"/>
            <w:color w:val="auto"/>
            <w:szCs w:val="24"/>
          </w:rPr>
          <w:t>kõnealune</w:t>
        </w:r>
      </w:ins>
      <w:r w:rsidRPr="005910A6">
        <w:rPr>
          <w:rFonts w:eastAsia="Aptos" w:cs="Times New Roman"/>
          <w:color w:val="auto"/>
          <w:szCs w:val="24"/>
        </w:rPr>
        <w:t xml:space="preserve"> vahend.</w:t>
      </w:r>
      <w:bookmarkEnd w:id="144"/>
    </w:p>
    <w:p w14:paraId="6247B4F0" w14:textId="77777777" w:rsidR="00750BF0" w:rsidRPr="005910A6" w:rsidRDefault="00750BF0" w:rsidP="00E055AC">
      <w:pPr>
        <w:jc w:val="both"/>
        <w:rPr>
          <w:rFonts w:eastAsia="Aptos" w:cs="Times New Roman"/>
          <w:color w:val="auto"/>
          <w:szCs w:val="24"/>
        </w:rPr>
      </w:pPr>
    </w:p>
    <w:p w14:paraId="4C947C9A" w14:textId="73822430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750BF0" w:rsidRPr="005910A6">
        <w:rPr>
          <w:rFonts w:eastAsia="Aptos" w:cs="Times New Roman"/>
          <w:color w:val="auto"/>
          <w:szCs w:val="24"/>
        </w:rPr>
        <w:t>5</w:t>
      </w:r>
      <w:r w:rsidRPr="005910A6">
        <w:rPr>
          <w:rFonts w:eastAsia="Aptos" w:cs="Times New Roman"/>
          <w:color w:val="auto"/>
          <w:szCs w:val="24"/>
        </w:rPr>
        <w:t xml:space="preserve">) Kui e-residendi </w:t>
      </w:r>
      <w:r w:rsidR="00A137C7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 xml:space="preserve">kasutamise õigus lõpeb või tunnistatakse kehtetuks, </w:t>
      </w:r>
      <w:r w:rsidR="00D045B2" w:rsidRPr="005910A6">
        <w:rPr>
          <w:rFonts w:eastAsia="Aptos" w:cs="Times New Roman"/>
          <w:color w:val="auto"/>
          <w:szCs w:val="24"/>
        </w:rPr>
        <w:t>tunnistatakse kehtetuks</w:t>
      </w:r>
      <w:r w:rsidRPr="005910A6">
        <w:rPr>
          <w:rFonts w:eastAsia="Aptos" w:cs="Times New Roman"/>
          <w:color w:val="auto"/>
          <w:szCs w:val="24"/>
        </w:rPr>
        <w:t xml:space="preserve"> ka </w:t>
      </w:r>
      <w:del w:id="147" w:author="Mari Koik - JUSTDIGI" w:date="2026-03-18T16:35:00Z" w16du:dateUtc="2026-03-18T14:35:00Z">
        <w:r w:rsidRPr="005910A6" w:rsidDel="0014578C">
          <w:rPr>
            <w:rFonts w:eastAsia="Aptos" w:cs="Times New Roman"/>
            <w:color w:val="auto"/>
            <w:szCs w:val="24"/>
          </w:rPr>
          <w:delText xml:space="preserve">e-residendi </w:delText>
        </w:r>
        <w:r w:rsidR="00A137C7" w:rsidRPr="005910A6" w:rsidDel="0014578C">
          <w:rPr>
            <w:color w:val="auto"/>
          </w:rPr>
          <w:delText>elektroonilise identiteedi</w:delText>
        </w:r>
      </w:del>
      <w:ins w:id="148" w:author="Mari Koik - JUSTDIGI" w:date="2026-03-18T16:35:00Z" w16du:dateUtc="2026-03-18T14:35:00Z">
        <w:r w:rsidR="0014578C">
          <w:rPr>
            <w:rFonts w:eastAsia="Aptos" w:cs="Times New Roman"/>
            <w:color w:val="auto"/>
            <w:szCs w:val="24"/>
          </w:rPr>
          <w:t>kõnealune</w:t>
        </w:r>
      </w:ins>
      <w:r w:rsidR="00A137C7" w:rsidRPr="005910A6">
        <w:rPr>
          <w:color w:val="auto"/>
        </w:rPr>
        <w:t xml:space="preserve"> vahend </w:t>
      </w:r>
      <w:r w:rsidR="003C1DB3" w:rsidRPr="005910A6">
        <w:rPr>
          <w:color w:val="auto"/>
        </w:rPr>
        <w:t xml:space="preserve">ja sellega seotud </w:t>
      </w:r>
      <w:r w:rsidR="00D045B2" w:rsidRPr="005910A6">
        <w:rPr>
          <w:color w:val="auto"/>
        </w:rPr>
        <w:t>sertifikaa</w:t>
      </w:r>
      <w:r w:rsidR="003C1DB3" w:rsidRPr="005910A6">
        <w:rPr>
          <w:color w:val="auto"/>
        </w:rPr>
        <w:t>did</w:t>
      </w:r>
      <w:r w:rsidRPr="005910A6">
        <w:rPr>
          <w:rFonts w:eastAsia="Aptos" w:cs="Times New Roman"/>
          <w:color w:val="auto"/>
          <w:szCs w:val="24"/>
        </w:rPr>
        <w:t>.</w:t>
      </w:r>
    </w:p>
    <w:bookmarkEnd w:id="129"/>
    <w:p w14:paraId="2F3805BE" w14:textId="77777777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</w:p>
    <w:p w14:paraId="1D0B1059" w14:textId="6CB90976" w:rsidR="00F51124" w:rsidRPr="005910A6" w:rsidRDefault="00F51124" w:rsidP="00E055AC">
      <w:pPr>
        <w:jc w:val="both"/>
        <w:rPr>
          <w:rFonts w:eastAsia="Aptos" w:cs="Times New Roman"/>
          <w:b/>
          <w:bCs/>
          <w:color w:val="auto"/>
          <w:szCs w:val="24"/>
        </w:rPr>
      </w:pPr>
      <w:r w:rsidRPr="005910A6">
        <w:rPr>
          <w:rFonts w:eastAsia="Aptos" w:cs="Times New Roman"/>
          <w:b/>
          <w:bCs/>
          <w:color w:val="auto"/>
          <w:szCs w:val="24"/>
        </w:rPr>
        <w:t>§ 34</w:t>
      </w:r>
      <w:r w:rsidRPr="005910A6">
        <w:rPr>
          <w:rFonts w:eastAsia="Aptos" w:cs="Times New Roman"/>
          <w:b/>
          <w:bCs/>
          <w:color w:val="auto"/>
          <w:szCs w:val="24"/>
          <w:vertAlign w:val="superscript"/>
        </w:rPr>
        <w:t>6</w:t>
      </w:r>
      <w:r w:rsidRPr="005910A6">
        <w:rPr>
          <w:rFonts w:eastAsia="Aptos" w:cs="Times New Roman"/>
          <w:b/>
          <w:bCs/>
          <w:color w:val="auto"/>
          <w:szCs w:val="24"/>
        </w:rPr>
        <w:t>. Isiku tuvastamine ja isikusamasuse kontrollimine</w:t>
      </w:r>
    </w:p>
    <w:p w14:paraId="4C7EEA71" w14:textId="77777777" w:rsidR="00F51124" w:rsidRPr="005910A6" w:rsidRDefault="00F51124" w:rsidP="00E055AC">
      <w:pPr>
        <w:jc w:val="both"/>
        <w:rPr>
          <w:rFonts w:eastAsia="Aptos" w:cs="Times New Roman"/>
          <w:color w:val="auto"/>
          <w:szCs w:val="24"/>
        </w:rPr>
      </w:pPr>
    </w:p>
    <w:p w14:paraId="3BF4CF29" w14:textId="65B944D5" w:rsidR="00F51124" w:rsidRPr="005910A6" w:rsidRDefault="00F51124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(1) </w:t>
      </w:r>
      <w:r w:rsidR="00576443">
        <w:rPr>
          <w:rFonts w:eastAsia="Aptos" w:cs="Times New Roman"/>
          <w:color w:val="auto"/>
          <w:szCs w:val="24"/>
        </w:rPr>
        <w:t>Politsei- ja Piirivalveamet</w:t>
      </w:r>
      <w:r w:rsidRPr="005910A6">
        <w:rPr>
          <w:rFonts w:eastAsia="Aptos" w:cs="Times New Roman"/>
          <w:color w:val="auto"/>
          <w:szCs w:val="24"/>
        </w:rPr>
        <w:t xml:space="preserve"> tuvastab taotleja isiku või kontrollib tema isikusamasust taotlemisel esitatud isikuandmete, sealhulgas biomeetriliste andmete</w:t>
      </w:r>
      <w:ins w:id="149" w:author="Mari Koik - JUSTDIGI" w:date="2026-03-18T16:35:00Z" w16du:dateUtc="2026-03-18T14:35:00Z">
        <w:r w:rsidR="002515A2">
          <w:rPr>
            <w:rFonts w:eastAsia="Aptos" w:cs="Times New Roman"/>
            <w:color w:val="auto"/>
            <w:szCs w:val="24"/>
          </w:rPr>
          <w:t xml:space="preserve"> alusel</w:t>
        </w:r>
      </w:ins>
      <w:r w:rsidRPr="005910A6">
        <w:rPr>
          <w:rFonts w:eastAsia="Aptos" w:cs="Times New Roman"/>
          <w:color w:val="auto"/>
          <w:szCs w:val="24"/>
        </w:rPr>
        <w:t>, välisriigi kehtiva biomeetrilise reisidokumendi andmete alusel ja käesoleva seaduse § 11</w:t>
      </w:r>
      <w:r w:rsidRPr="005910A6">
        <w:rPr>
          <w:rFonts w:eastAsia="Aptos" w:cs="Times New Roman"/>
          <w:color w:val="auto"/>
          <w:szCs w:val="24"/>
          <w:vertAlign w:val="superscript"/>
        </w:rPr>
        <w:t>1</w:t>
      </w:r>
      <w:r w:rsidRPr="005910A6">
        <w:rPr>
          <w:rFonts w:eastAsia="Aptos" w:cs="Times New Roman"/>
          <w:color w:val="auto"/>
          <w:szCs w:val="24"/>
        </w:rPr>
        <w:t xml:space="preserve"> lõi</w:t>
      </w:r>
      <w:r w:rsidR="00E0264B">
        <w:rPr>
          <w:rFonts w:eastAsia="Aptos" w:cs="Times New Roman"/>
          <w:color w:val="auto"/>
          <w:szCs w:val="24"/>
        </w:rPr>
        <w:t>ke</w:t>
      </w:r>
      <w:r w:rsidRPr="005910A6">
        <w:rPr>
          <w:rFonts w:eastAsia="Aptos" w:cs="Times New Roman"/>
          <w:color w:val="auto"/>
          <w:szCs w:val="24"/>
        </w:rPr>
        <w:t xml:space="preserve"> 1 või 2 kohaselt</w:t>
      </w:r>
      <w:r w:rsidR="00230105">
        <w:rPr>
          <w:rFonts w:eastAsia="Aptos" w:cs="Times New Roman"/>
          <w:color w:val="auto"/>
          <w:szCs w:val="24"/>
        </w:rPr>
        <w:t>,</w:t>
      </w:r>
      <w:r w:rsidRPr="005910A6">
        <w:rPr>
          <w:rFonts w:eastAsia="Aptos" w:cs="Times New Roman"/>
          <w:color w:val="auto"/>
          <w:szCs w:val="24"/>
        </w:rPr>
        <w:t xml:space="preserve"> arvestades käesolevas peatükis sätestatud erisusi.</w:t>
      </w:r>
    </w:p>
    <w:p w14:paraId="39BC3721" w14:textId="77777777" w:rsidR="00F51124" w:rsidRPr="005910A6" w:rsidRDefault="00F51124" w:rsidP="00E055AC">
      <w:pPr>
        <w:jc w:val="both"/>
        <w:rPr>
          <w:rFonts w:eastAsia="Aptos" w:cs="Times New Roman"/>
          <w:color w:val="auto"/>
          <w:szCs w:val="24"/>
        </w:rPr>
      </w:pPr>
    </w:p>
    <w:p w14:paraId="049BC1A9" w14:textId="1F8E94F4" w:rsidR="00F51124" w:rsidRPr="005910A6" w:rsidRDefault="00F51124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(2) Isiku tuvastamiseks või isikusamasuse kontrollimiseks kasutatava välisriigi biomeetrilise reisidokumendi kiibil olevate isikuandmete </w:t>
      </w:r>
      <w:bookmarkStart w:id="150" w:name="_Hlk215233374"/>
      <w:r w:rsidR="00D85646">
        <w:rPr>
          <w:rFonts w:eastAsia="Aptos" w:cs="Times New Roman"/>
          <w:color w:val="auto"/>
          <w:szCs w:val="24"/>
        </w:rPr>
        <w:t>terviklikkuses ja autentsuses</w:t>
      </w:r>
      <w:r w:rsidR="00D85646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peab olema võimalik veenduda</w:t>
      </w:r>
      <w:r w:rsidR="00273D86" w:rsidRPr="005910A6">
        <w:rPr>
          <w:rFonts w:eastAsia="Aptos" w:cs="Times New Roman"/>
          <w:color w:val="auto"/>
          <w:szCs w:val="24"/>
        </w:rPr>
        <w:t xml:space="preserve"> </w:t>
      </w:r>
      <w:bookmarkStart w:id="151" w:name="_Hlk215234196"/>
      <w:r w:rsidR="00273D86" w:rsidRPr="005910A6">
        <w:rPr>
          <w:rFonts w:eastAsia="Aptos" w:cs="Times New Roman"/>
          <w:color w:val="auto"/>
          <w:szCs w:val="24"/>
        </w:rPr>
        <w:t>kogu e-residendi elektroonilise identiteedi vahendi kasutamise õiguse kehtivuse ajal</w:t>
      </w:r>
      <w:bookmarkEnd w:id="151"/>
      <w:r w:rsidRPr="005910A6">
        <w:rPr>
          <w:rFonts w:eastAsia="Aptos" w:cs="Times New Roman"/>
          <w:color w:val="auto"/>
          <w:szCs w:val="24"/>
        </w:rPr>
        <w:t>.</w:t>
      </w:r>
    </w:p>
    <w:bookmarkEnd w:id="150"/>
    <w:p w14:paraId="66612D9C" w14:textId="77777777" w:rsidR="00F51124" w:rsidRPr="005910A6" w:rsidRDefault="00F51124" w:rsidP="00E055AC">
      <w:pPr>
        <w:jc w:val="both"/>
        <w:rPr>
          <w:rFonts w:eastAsia="Aptos" w:cs="Times New Roman"/>
          <w:color w:val="auto"/>
          <w:szCs w:val="24"/>
        </w:rPr>
      </w:pPr>
    </w:p>
    <w:p w14:paraId="391FA2DF" w14:textId="55A83820" w:rsidR="00F51124" w:rsidRPr="005910A6" w:rsidRDefault="00F51124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(3) </w:t>
      </w:r>
      <w:r w:rsidR="00576443">
        <w:rPr>
          <w:rFonts w:eastAsia="Aptos" w:cs="Times New Roman"/>
          <w:color w:val="auto"/>
          <w:szCs w:val="24"/>
        </w:rPr>
        <w:t>Politsei- ja Piirivalveamet</w:t>
      </w:r>
      <w:r w:rsidR="00576443" w:rsidRPr="005910A6" w:rsidDel="00576443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võib elektroonilise identiteedi vahendi väärkasutuse ärahoidmiseks ning e-residendi õiguste ja huvide kaitseks nõuda, et </w:t>
      </w:r>
      <w:r w:rsidR="006256D9" w:rsidRPr="005910A6">
        <w:rPr>
          <w:rFonts w:eastAsia="Aptos" w:cs="Times New Roman"/>
          <w:color w:val="auto"/>
          <w:szCs w:val="24"/>
        </w:rPr>
        <w:t xml:space="preserve">e-residendi </w:t>
      </w:r>
      <w:r w:rsidR="006256D9" w:rsidRPr="005910A6">
        <w:rPr>
          <w:color w:val="auto"/>
        </w:rPr>
        <w:t xml:space="preserve">elektroonilise identiteedi vahendi </w:t>
      </w:r>
      <w:r w:rsidR="006256D9" w:rsidRPr="005910A6">
        <w:rPr>
          <w:rFonts w:eastAsia="Aptos" w:cs="Times New Roman"/>
          <w:color w:val="auto"/>
          <w:szCs w:val="24"/>
        </w:rPr>
        <w:t xml:space="preserve">kasutamise õiguse taotleja või </w:t>
      </w:r>
      <w:r w:rsidRPr="005910A6">
        <w:rPr>
          <w:rFonts w:eastAsia="Aptos" w:cs="Times New Roman"/>
          <w:color w:val="auto"/>
          <w:szCs w:val="24"/>
        </w:rPr>
        <w:t xml:space="preserve">e-resident </w:t>
      </w:r>
      <w:r w:rsidR="00576443">
        <w:rPr>
          <w:rFonts w:eastAsia="Aptos" w:cs="Times New Roman"/>
          <w:color w:val="auto"/>
          <w:szCs w:val="24"/>
        </w:rPr>
        <w:t>pöördu</w:t>
      </w:r>
      <w:r w:rsidRPr="005910A6">
        <w:rPr>
          <w:rFonts w:eastAsia="Aptos" w:cs="Times New Roman"/>
          <w:color w:val="auto"/>
          <w:szCs w:val="24"/>
        </w:rPr>
        <w:t xml:space="preserve">ks isiklikult </w:t>
      </w:r>
      <w:r w:rsidR="00EB6BBE" w:rsidRPr="005910A6">
        <w:rPr>
          <w:rFonts w:eastAsia="Aptos" w:cs="Times New Roman"/>
          <w:color w:val="auto"/>
          <w:szCs w:val="24"/>
        </w:rPr>
        <w:t xml:space="preserve">Politsei- ja Piirivalveametisse </w:t>
      </w:r>
      <w:r w:rsidRPr="005910A6">
        <w:rPr>
          <w:rFonts w:eastAsia="Aptos" w:cs="Times New Roman"/>
          <w:color w:val="auto"/>
          <w:szCs w:val="24"/>
        </w:rPr>
        <w:t>või Eesti välisesindusse.</w:t>
      </w:r>
    </w:p>
    <w:p w14:paraId="7C1EAEB9" w14:textId="77777777" w:rsidR="00F51124" w:rsidRPr="00AB0933" w:rsidRDefault="00F51124" w:rsidP="00E055AC">
      <w:pPr>
        <w:jc w:val="both"/>
        <w:rPr>
          <w:rFonts w:eastAsia="Aptos" w:cs="Times New Roman"/>
          <w:color w:val="auto"/>
          <w:szCs w:val="24"/>
        </w:rPr>
      </w:pPr>
    </w:p>
    <w:p w14:paraId="13412703" w14:textId="31393E04" w:rsidR="00633857" w:rsidRPr="005910A6" w:rsidRDefault="00633857" w:rsidP="00E055AC">
      <w:pPr>
        <w:jc w:val="both"/>
        <w:rPr>
          <w:rFonts w:eastAsia="Aptos" w:cs="Times New Roman"/>
          <w:b/>
          <w:bCs/>
          <w:color w:val="auto"/>
          <w:szCs w:val="24"/>
        </w:rPr>
      </w:pPr>
      <w:r w:rsidRPr="005910A6">
        <w:rPr>
          <w:rFonts w:eastAsia="Aptos" w:cs="Times New Roman"/>
          <w:b/>
          <w:bCs/>
          <w:color w:val="auto"/>
          <w:szCs w:val="24"/>
        </w:rPr>
        <w:t>§ 34</w:t>
      </w:r>
      <w:r w:rsidR="00F51124" w:rsidRPr="005910A6">
        <w:rPr>
          <w:rFonts w:eastAsia="Aptos" w:cs="Times New Roman"/>
          <w:b/>
          <w:bCs/>
          <w:color w:val="auto"/>
          <w:szCs w:val="24"/>
          <w:vertAlign w:val="superscript"/>
        </w:rPr>
        <w:t>7</w:t>
      </w:r>
      <w:r w:rsidRPr="005910A6">
        <w:rPr>
          <w:rFonts w:eastAsia="Aptos" w:cs="Times New Roman"/>
          <w:b/>
          <w:bCs/>
          <w:color w:val="auto"/>
          <w:szCs w:val="24"/>
        </w:rPr>
        <w:t>.</w:t>
      </w:r>
      <w:r w:rsidR="00840CD7" w:rsidRPr="005910A6">
        <w:rPr>
          <w:rFonts w:eastAsia="Aptos" w:cs="Times New Roman"/>
          <w:b/>
          <w:bCs/>
          <w:color w:val="auto"/>
          <w:szCs w:val="24"/>
        </w:rPr>
        <w:t xml:space="preserve"> </w:t>
      </w:r>
      <w:r w:rsidRPr="005910A6">
        <w:rPr>
          <w:rFonts w:eastAsia="Aptos" w:cs="Times New Roman"/>
          <w:b/>
          <w:bCs/>
          <w:color w:val="auto"/>
          <w:szCs w:val="24"/>
        </w:rPr>
        <w:t xml:space="preserve">E-residendi </w:t>
      </w:r>
      <w:r w:rsidR="00A137C7" w:rsidRPr="005910A6">
        <w:rPr>
          <w:b/>
          <w:bCs/>
          <w:color w:val="auto"/>
        </w:rPr>
        <w:t>elektroonilise identiteedi vahendi</w:t>
      </w:r>
      <w:r w:rsidR="00A137C7" w:rsidRPr="005910A6">
        <w:rPr>
          <w:color w:val="auto"/>
        </w:rPr>
        <w:t xml:space="preserve"> </w:t>
      </w:r>
      <w:r w:rsidRPr="005910A6">
        <w:rPr>
          <w:rFonts w:eastAsia="Aptos" w:cs="Times New Roman"/>
          <w:b/>
          <w:bCs/>
          <w:color w:val="auto"/>
          <w:szCs w:val="24"/>
        </w:rPr>
        <w:t>kasutamise õiguse andmine ja sellest keeldumine</w:t>
      </w:r>
    </w:p>
    <w:p w14:paraId="654584B6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45826186" w14:textId="13B496B2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bookmarkStart w:id="152" w:name="_Hlk209514971"/>
      <w:r w:rsidRPr="005910A6">
        <w:rPr>
          <w:rFonts w:eastAsia="Aptos" w:cs="Times New Roman"/>
          <w:color w:val="auto"/>
          <w:szCs w:val="24"/>
        </w:rPr>
        <w:t>(1)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E-residendi </w:t>
      </w:r>
      <w:r w:rsidR="00A137C7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>kasutamise õiguse taotlus tagastatakse läbi vaatamata, kui taotleja on sellise riigi kodanik, milles on suurem rahapesuoht või terrorismi rahastamise oht või millega Eestil puudub justiits-, julgeoleku- või õiguskaitsealane koostöösuhe, välja arvatud juhul, kui taotlejale kohaldatakse käesoleva paragrahvi lõike 2</w:t>
      </w:r>
      <w:r w:rsidR="0026229D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alusel kehtestatud er</w:t>
      </w:r>
      <w:ins w:id="153" w:author="Mari Koik - JUSTDIGI" w:date="2026-03-18T16:40:00Z" w16du:dateUtc="2026-03-18T14:40:00Z">
        <w:r w:rsidR="00501951">
          <w:rPr>
            <w:rFonts w:eastAsia="Aptos" w:cs="Times New Roman"/>
            <w:color w:val="auto"/>
            <w:szCs w:val="24"/>
          </w:rPr>
          <w:t>and</w:t>
        </w:r>
      </w:ins>
      <w:ins w:id="154" w:author="Mari Koik - JUSTDIGI" w:date="2026-03-18T16:41:00Z" w16du:dateUtc="2026-03-18T14:41:00Z">
        <w:r w:rsidR="000623A8">
          <w:rPr>
            <w:rFonts w:eastAsia="Aptos" w:cs="Times New Roman"/>
            <w:color w:val="auto"/>
            <w:szCs w:val="24"/>
          </w:rPr>
          <w:t>it</w:t>
        </w:r>
      </w:ins>
      <w:del w:id="155" w:author="Mari Koik - JUSTDIGI" w:date="2026-03-18T16:40:00Z" w16du:dateUtc="2026-03-18T14:40:00Z">
        <w:r w:rsidRPr="005910A6" w:rsidDel="00501951">
          <w:rPr>
            <w:rFonts w:eastAsia="Aptos" w:cs="Times New Roman"/>
            <w:color w:val="auto"/>
            <w:szCs w:val="24"/>
          </w:rPr>
          <w:delText>isusi</w:delText>
        </w:r>
      </w:del>
      <w:r w:rsidRPr="005910A6">
        <w:rPr>
          <w:rFonts w:eastAsia="Aptos" w:cs="Times New Roman"/>
          <w:color w:val="auto"/>
          <w:szCs w:val="24"/>
        </w:rPr>
        <w:t>.</w:t>
      </w:r>
    </w:p>
    <w:p w14:paraId="3F648FCE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35E43DCD" w14:textId="57AD793E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(2) Käesoleva paragrahvi lõikes 1</w:t>
      </w:r>
      <w:r w:rsidR="0026229D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nimetatud riikide loetelu </w:t>
      </w:r>
      <w:del w:id="156" w:author="Mari Koik - JUSTDIGI" w:date="2026-03-18T16:40:00Z" w16du:dateUtc="2026-03-18T14:40:00Z">
        <w:r w:rsidRPr="005910A6" w:rsidDel="000623A8">
          <w:rPr>
            <w:rFonts w:eastAsia="Aptos" w:cs="Times New Roman"/>
            <w:color w:val="auto"/>
            <w:szCs w:val="24"/>
          </w:rPr>
          <w:delText xml:space="preserve">ja </w:delText>
        </w:r>
      </w:del>
      <w:ins w:id="157" w:author="Mari Koik - JUSTDIGI" w:date="2026-03-18T16:40:00Z" w16du:dateUtc="2026-03-18T14:40:00Z">
        <w:r w:rsidR="000623A8">
          <w:rPr>
            <w:rFonts w:eastAsia="Aptos" w:cs="Times New Roman"/>
            <w:color w:val="auto"/>
            <w:szCs w:val="24"/>
          </w:rPr>
          <w:t>ning</w:t>
        </w:r>
        <w:r w:rsidR="000623A8" w:rsidRPr="005910A6">
          <w:rPr>
            <w:rFonts w:eastAsia="Aptos" w:cs="Times New Roman"/>
            <w:color w:val="auto"/>
            <w:szCs w:val="24"/>
          </w:rPr>
          <w:t xml:space="preserve"> </w:t>
        </w:r>
      </w:ins>
      <w:r w:rsidRPr="005910A6">
        <w:rPr>
          <w:rFonts w:eastAsia="Aptos" w:cs="Times New Roman"/>
          <w:color w:val="auto"/>
          <w:szCs w:val="24"/>
        </w:rPr>
        <w:t xml:space="preserve">nende kodanikele e-residendi </w:t>
      </w:r>
      <w:r w:rsidR="00A137C7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 xml:space="preserve">kasutamise õiguse </w:t>
      </w:r>
      <w:r w:rsidR="0026229D">
        <w:rPr>
          <w:rFonts w:eastAsia="Aptos" w:cs="Times New Roman"/>
          <w:color w:val="auto"/>
          <w:szCs w:val="24"/>
        </w:rPr>
        <w:t xml:space="preserve">taotlemise ja </w:t>
      </w:r>
      <w:r w:rsidRPr="005910A6">
        <w:rPr>
          <w:rFonts w:eastAsia="Aptos" w:cs="Times New Roman"/>
          <w:color w:val="auto"/>
          <w:szCs w:val="24"/>
        </w:rPr>
        <w:t xml:space="preserve">andmise </w:t>
      </w:r>
      <w:del w:id="158" w:author="Mari Koik - JUSTDIGI" w:date="2026-03-18T16:40:00Z" w16du:dateUtc="2026-03-18T14:40:00Z">
        <w:r w:rsidRPr="005910A6" w:rsidDel="00501951">
          <w:rPr>
            <w:rFonts w:eastAsia="Aptos" w:cs="Times New Roman"/>
            <w:color w:val="auto"/>
            <w:szCs w:val="24"/>
          </w:rPr>
          <w:delText xml:space="preserve">erisused </w:delText>
        </w:r>
      </w:del>
      <w:ins w:id="159" w:author="Mari Koik - JUSTDIGI" w:date="2026-03-18T16:40:00Z" w16du:dateUtc="2026-03-18T14:40:00Z">
        <w:r w:rsidR="00501951" w:rsidRPr="005910A6">
          <w:rPr>
            <w:rFonts w:eastAsia="Aptos" w:cs="Times New Roman"/>
            <w:color w:val="auto"/>
            <w:szCs w:val="24"/>
          </w:rPr>
          <w:t>er</w:t>
        </w:r>
        <w:r w:rsidR="00501951">
          <w:rPr>
            <w:rFonts w:eastAsia="Aptos" w:cs="Times New Roman"/>
            <w:color w:val="auto"/>
            <w:szCs w:val="24"/>
          </w:rPr>
          <w:t>andid</w:t>
        </w:r>
        <w:r w:rsidR="00501951" w:rsidRPr="005910A6">
          <w:rPr>
            <w:rFonts w:eastAsia="Aptos" w:cs="Times New Roman"/>
            <w:color w:val="auto"/>
            <w:szCs w:val="24"/>
          </w:rPr>
          <w:t xml:space="preserve"> </w:t>
        </w:r>
      </w:ins>
      <w:r w:rsidRPr="005910A6">
        <w:rPr>
          <w:rFonts w:eastAsia="Aptos" w:cs="Times New Roman"/>
          <w:color w:val="auto"/>
          <w:szCs w:val="24"/>
        </w:rPr>
        <w:t>kehtestab</w:t>
      </w:r>
      <w:r w:rsidR="0026229D">
        <w:rPr>
          <w:rFonts w:eastAsia="Aptos" w:cs="Times New Roman"/>
          <w:color w:val="auto"/>
          <w:szCs w:val="24"/>
        </w:rPr>
        <w:t xml:space="preserve"> </w:t>
      </w:r>
      <w:r w:rsidR="00840CD7" w:rsidRPr="005910A6">
        <w:rPr>
          <w:rFonts w:eastAsia="Aptos" w:cs="Times New Roman"/>
          <w:color w:val="auto"/>
          <w:szCs w:val="24"/>
        </w:rPr>
        <w:t xml:space="preserve">valdkonna eest vastutav minister </w:t>
      </w:r>
      <w:r w:rsidRPr="005910A6">
        <w:rPr>
          <w:rFonts w:eastAsia="Aptos" w:cs="Times New Roman"/>
          <w:color w:val="auto"/>
          <w:szCs w:val="24"/>
        </w:rPr>
        <w:t>määrusega.</w:t>
      </w:r>
    </w:p>
    <w:p w14:paraId="2C62C526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1023BF70" w14:textId="18965E24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(3) Valdkonna eest vastutav minister kooskõlastab käesoleva paragrahvi lõikes 2</w:t>
      </w:r>
      <w:r w:rsidR="0026229D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nimetatud määruse eelnõu Välisministeeriumiga.</w:t>
      </w:r>
    </w:p>
    <w:p w14:paraId="711A3C44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77E806EE" w14:textId="014AA4A9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(4) E-residendi </w:t>
      </w:r>
      <w:r w:rsidR="00A137C7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>kasutamise õiguse andmisest keeldutakse, kui:</w:t>
      </w:r>
    </w:p>
    <w:p w14:paraId="68C80A1B" w14:textId="77777777" w:rsidR="00840CD7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1)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isik ohustab avalikku korda või riigi julgeolekut;</w:t>
      </w:r>
    </w:p>
    <w:p w14:paraId="4A9C09CD" w14:textId="3D243754" w:rsidR="00513DC2" w:rsidRPr="005910A6" w:rsidRDefault="00513DC2" w:rsidP="00E055AC">
      <w:pPr>
        <w:jc w:val="both"/>
        <w:rPr>
          <w:rFonts w:eastAsia="Aptos" w:cs="Times New Roman"/>
          <w:color w:val="auto"/>
          <w:szCs w:val="24"/>
        </w:rPr>
      </w:pPr>
      <w:r w:rsidRPr="00806308">
        <w:rPr>
          <w:rFonts w:eastAsia="Aptos" w:cs="Times New Roman"/>
          <w:color w:val="auto"/>
          <w:szCs w:val="24"/>
        </w:rPr>
        <w:t xml:space="preserve">2) </w:t>
      </w:r>
      <w:r w:rsidR="003A1C9B">
        <w:rPr>
          <w:rFonts w:eastAsia="Aptos" w:cs="Times New Roman"/>
          <w:color w:val="auto"/>
          <w:szCs w:val="24"/>
        </w:rPr>
        <w:t>ei ole täidetud käesolevas seaduses sätestatud tingimused;</w:t>
      </w:r>
    </w:p>
    <w:p w14:paraId="526397A4" w14:textId="72339A7A" w:rsidR="00840CD7" w:rsidRPr="005910A6" w:rsidRDefault="00513DC2" w:rsidP="00E055AC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Aptos" w:cs="Times New Roman"/>
          <w:color w:val="auto"/>
          <w:szCs w:val="24"/>
        </w:rPr>
        <w:lastRenderedPageBreak/>
        <w:t>3</w:t>
      </w:r>
      <w:r w:rsidR="00633857" w:rsidRPr="005910A6">
        <w:rPr>
          <w:rFonts w:eastAsia="Aptos" w:cs="Times New Roman"/>
          <w:color w:val="auto"/>
          <w:szCs w:val="24"/>
        </w:rPr>
        <w:t>)</w:t>
      </w:r>
      <w:r w:rsidR="004A11A5" w:rsidRPr="005910A6">
        <w:rPr>
          <w:rFonts w:eastAsia="Aptos" w:cs="Times New Roman"/>
          <w:color w:val="auto"/>
          <w:szCs w:val="24"/>
        </w:rPr>
        <w:t xml:space="preserve"> </w:t>
      </w:r>
      <w:r w:rsidR="00633857" w:rsidRPr="005910A6">
        <w:rPr>
          <w:rFonts w:eastAsia="Aptos" w:cs="Times New Roman"/>
          <w:color w:val="auto"/>
          <w:szCs w:val="24"/>
        </w:rPr>
        <w:t xml:space="preserve">e-residendi </w:t>
      </w:r>
      <w:r w:rsidR="00A137C7" w:rsidRPr="005910A6">
        <w:rPr>
          <w:color w:val="auto"/>
        </w:rPr>
        <w:t xml:space="preserve">elektroonilise identiteedi vahendi </w:t>
      </w:r>
      <w:r w:rsidR="00633857" w:rsidRPr="005910A6">
        <w:rPr>
          <w:rFonts w:eastAsia="Aptos" w:cs="Times New Roman"/>
          <w:color w:val="auto"/>
          <w:szCs w:val="24"/>
        </w:rPr>
        <w:t>kasutamise õigust taotletakse majandustegevuseks ning esineb majandustegevuse keelamise alus</w:t>
      </w:r>
      <w:del w:id="160" w:author="Mari Koik - JUSTDIGI" w:date="2026-03-18T16:42:00Z" w16du:dateUtc="2026-03-18T14:42:00Z">
        <w:r w:rsidR="00633857" w:rsidRPr="005910A6" w:rsidDel="0004467E">
          <w:rPr>
            <w:rFonts w:eastAsia="Aptos" w:cs="Times New Roman"/>
            <w:color w:val="auto"/>
            <w:szCs w:val="24"/>
          </w:rPr>
          <w:delText>;</w:delText>
        </w:r>
      </w:del>
      <w:ins w:id="161" w:author="Mari Koik - JUSTDIGI" w:date="2026-03-18T16:42:00Z" w16du:dateUtc="2026-03-18T14:42:00Z">
        <w:r w:rsidR="0004467E">
          <w:rPr>
            <w:rFonts w:eastAsia="Aptos" w:cs="Times New Roman"/>
            <w:color w:val="auto"/>
            <w:szCs w:val="24"/>
          </w:rPr>
          <w:t xml:space="preserve"> </w:t>
        </w:r>
        <w:commentRangeStart w:id="162"/>
        <w:r w:rsidR="0004467E">
          <w:rPr>
            <w:rFonts w:eastAsia="Aptos" w:cs="Times New Roman"/>
            <w:color w:val="auto"/>
            <w:szCs w:val="24"/>
          </w:rPr>
          <w:t>või</w:t>
        </w:r>
      </w:ins>
      <w:commentRangeEnd w:id="162"/>
      <w:ins w:id="163" w:author="Mari Koik - JUSTDIGI" w:date="2026-03-18T16:43:00Z" w16du:dateUtc="2026-03-18T14:43:00Z">
        <w:r w:rsidR="00B40DAE">
          <w:rPr>
            <w:rStyle w:val="Kommentaariviide"/>
          </w:rPr>
          <w:commentReference w:id="162"/>
        </w:r>
      </w:ins>
    </w:p>
    <w:p w14:paraId="4673D69F" w14:textId="35866E0C" w:rsidR="00633857" w:rsidRPr="005910A6" w:rsidRDefault="00513DC2" w:rsidP="00E055AC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Aptos" w:cs="Times New Roman"/>
          <w:color w:val="auto"/>
          <w:szCs w:val="24"/>
        </w:rPr>
        <w:t>4</w:t>
      </w:r>
      <w:r w:rsidR="00633857" w:rsidRPr="005910A6">
        <w:rPr>
          <w:rFonts w:eastAsia="Aptos" w:cs="Times New Roman"/>
          <w:color w:val="auto"/>
          <w:szCs w:val="24"/>
        </w:rPr>
        <w:t>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="00633857" w:rsidRPr="005910A6">
        <w:rPr>
          <w:rFonts w:eastAsia="Aptos" w:cs="Times New Roman"/>
          <w:color w:val="auto"/>
          <w:szCs w:val="24"/>
        </w:rPr>
        <w:t>isik ei ole tõsikindlalt tuvastatud või tema isikusamasuses</w:t>
      </w:r>
      <w:bookmarkStart w:id="164" w:name="_Hlk215234283"/>
      <w:r w:rsidR="005A6DA8" w:rsidRPr="005910A6">
        <w:rPr>
          <w:rFonts w:eastAsia="Aptos" w:cs="Times New Roman"/>
          <w:color w:val="auto"/>
          <w:szCs w:val="24"/>
        </w:rPr>
        <w:t xml:space="preserve"> ei ole võimalik veenduda</w:t>
      </w:r>
      <w:bookmarkEnd w:id="164"/>
      <w:r w:rsidR="0009008F" w:rsidRPr="005910A6">
        <w:rPr>
          <w:rFonts w:eastAsia="Aptos" w:cs="Times New Roman"/>
          <w:color w:val="auto"/>
          <w:szCs w:val="24"/>
        </w:rPr>
        <w:t>.</w:t>
      </w:r>
    </w:p>
    <w:p w14:paraId="70EF93A0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28C7D8FF" w14:textId="1DB06ACF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(5) E-residendi </w:t>
      </w:r>
      <w:r w:rsidR="00A137C7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>kasutamise õiguse andmisest võib keelduda, kui:</w:t>
      </w:r>
    </w:p>
    <w:p w14:paraId="0575CE94" w14:textId="77777777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1)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esineb viisa või tähtajalise elamisloa andmisest keeldumise või sissesõidukeelu kohaldamise aluseks olev asjaolu</w:t>
      </w:r>
      <w:commentRangeStart w:id="165"/>
      <w:r w:rsidRPr="005910A6">
        <w:rPr>
          <w:rFonts w:eastAsia="Aptos" w:cs="Times New Roman"/>
          <w:color w:val="auto"/>
          <w:szCs w:val="24"/>
        </w:rPr>
        <w:t>;</w:t>
      </w:r>
      <w:commentRangeEnd w:id="165"/>
      <w:r w:rsidR="00093692">
        <w:rPr>
          <w:rStyle w:val="Kommentaariviide"/>
        </w:rPr>
        <w:commentReference w:id="165"/>
      </w:r>
    </w:p>
    <w:p w14:paraId="64FD6EAC" w14:textId="219D99EB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2)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bookmarkStart w:id="166" w:name="_Hlk216861634"/>
      <w:r w:rsidR="004A11A5" w:rsidRPr="005910A6">
        <w:rPr>
          <w:rFonts w:eastAsia="Aptos" w:cs="Times New Roman"/>
          <w:color w:val="auto"/>
          <w:szCs w:val="24"/>
        </w:rPr>
        <w:t xml:space="preserve">e-residendi </w:t>
      </w:r>
      <w:r w:rsidR="00A137C7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>kasutamise õiguse andmine</w:t>
      </w:r>
      <w:bookmarkEnd w:id="166"/>
      <w:r w:rsidRPr="005910A6">
        <w:rPr>
          <w:rFonts w:eastAsia="Aptos" w:cs="Times New Roman"/>
          <w:color w:val="auto"/>
          <w:szCs w:val="24"/>
        </w:rPr>
        <w:t xml:space="preserve"> ei ole kooskõlas käesoleva seaduse §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34</w:t>
      </w:r>
      <w:r w:rsidRPr="005910A6">
        <w:rPr>
          <w:rFonts w:eastAsia="Aptos" w:cs="Times New Roman"/>
          <w:color w:val="auto"/>
          <w:szCs w:val="24"/>
          <w:vertAlign w:val="superscript"/>
        </w:rPr>
        <w:t>4</w:t>
      </w:r>
      <w:r w:rsidR="00840CD7" w:rsidRPr="005910A6">
        <w:rPr>
          <w:rFonts w:eastAsia="Aptos" w:cs="Times New Roman"/>
          <w:color w:val="auto"/>
          <w:szCs w:val="24"/>
          <w:vertAlign w:val="superscript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lõikes 2 nimetatud eesmärgiga.</w:t>
      </w:r>
      <w:bookmarkEnd w:id="152"/>
    </w:p>
    <w:p w14:paraId="70539B09" w14:textId="77777777" w:rsidR="00840CD7" w:rsidRPr="002E6700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4B9CAB42" w14:textId="24B8C85E" w:rsidR="00E35245" w:rsidRPr="005910A6" w:rsidRDefault="00633857" w:rsidP="00E055AC">
      <w:pPr>
        <w:jc w:val="both"/>
        <w:rPr>
          <w:rFonts w:eastAsia="Aptos" w:cs="Times New Roman"/>
          <w:b/>
          <w:bCs/>
          <w:color w:val="auto"/>
          <w:szCs w:val="24"/>
        </w:rPr>
      </w:pPr>
      <w:r w:rsidRPr="005910A6">
        <w:rPr>
          <w:rFonts w:eastAsia="Aptos" w:cs="Times New Roman"/>
          <w:b/>
          <w:bCs/>
          <w:color w:val="auto"/>
          <w:szCs w:val="24"/>
        </w:rPr>
        <w:t>§ 34</w:t>
      </w:r>
      <w:r w:rsidR="00F51124" w:rsidRPr="005910A6">
        <w:rPr>
          <w:rFonts w:eastAsia="Aptos" w:cs="Times New Roman"/>
          <w:b/>
          <w:bCs/>
          <w:color w:val="auto"/>
          <w:szCs w:val="24"/>
          <w:vertAlign w:val="superscript"/>
        </w:rPr>
        <w:t>8</w:t>
      </w:r>
      <w:r w:rsidRPr="005910A6">
        <w:rPr>
          <w:rFonts w:eastAsia="Aptos" w:cs="Times New Roman"/>
          <w:b/>
          <w:bCs/>
          <w:color w:val="auto"/>
          <w:szCs w:val="24"/>
        </w:rPr>
        <w:t>.</w:t>
      </w:r>
      <w:r w:rsidR="00840CD7" w:rsidRPr="005910A6">
        <w:rPr>
          <w:rFonts w:eastAsia="Aptos" w:cs="Times New Roman"/>
          <w:b/>
          <w:bCs/>
          <w:color w:val="auto"/>
          <w:szCs w:val="24"/>
        </w:rPr>
        <w:t xml:space="preserve"> </w:t>
      </w:r>
      <w:r w:rsidR="00E35245" w:rsidRPr="005910A6">
        <w:rPr>
          <w:rFonts w:eastAsia="Aptos" w:cs="Times New Roman"/>
          <w:b/>
          <w:bCs/>
          <w:color w:val="auto"/>
          <w:szCs w:val="24"/>
        </w:rPr>
        <w:t xml:space="preserve">E-residendi </w:t>
      </w:r>
      <w:r w:rsidR="00E35245" w:rsidRPr="005910A6">
        <w:rPr>
          <w:b/>
          <w:bCs/>
          <w:color w:val="auto"/>
        </w:rPr>
        <w:t xml:space="preserve">elektroonilise identiteedi </w:t>
      </w:r>
      <w:bookmarkStart w:id="167" w:name="_Hlk214439227"/>
      <w:r w:rsidR="00E35245" w:rsidRPr="005910A6">
        <w:rPr>
          <w:b/>
          <w:bCs/>
          <w:color w:val="auto"/>
        </w:rPr>
        <w:t>vahendi</w:t>
      </w:r>
      <w:r w:rsidR="00E35245" w:rsidRPr="005910A6">
        <w:rPr>
          <w:color w:val="auto"/>
        </w:rPr>
        <w:t xml:space="preserve"> </w:t>
      </w:r>
      <w:r w:rsidR="00E35245" w:rsidRPr="005910A6">
        <w:rPr>
          <w:rFonts w:eastAsia="Aptos" w:cs="Times New Roman"/>
          <w:b/>
          <w:bCs/>
          <w:color w:val="auto"/>
          <w:szCs w:val="24"/>
        </w:rPr>
        <w:t>kasutamise õiguse kehtivus</w:t>
      </w:r>
      <w:r w:rsidR="007D13CC" w:rsidRPr="005910A6">
        <w:rPr>
          <w:rFonts w:eastAsia="Aptos" w:cs="Times New Roman"/>
          <w:b/>
          <w:bCs/>
          <w:color w:val="auto"/>
          <w:szCs w:val="24"/>
        </w:rPr>
        <w:t>e</w:t>
      </w:r>
      <w:r w:rsidR="00E35245" w:rsidRPr="005910A6">
        <w:rPr>
          <w:rFonts w:eastAsia="Aptos" w:cs="Times New Roman"/>
          <w:b/>
          <w:bCs/>
          <w:color w:val="auto"/>
          <w:szCs w:val="24"/>
        </w:rPr>
        <w:t xml:space="preserve"> lõppemine</w:t>
      </w:r>
    </w:p>
    <w:bookmarkEnd w:id="167"/>
    <w:p w14:paraId="49258757" w14:textId="77777777" w:rsidR="006235BF" w:rsidRPr="005910A6" w:rsidRDefault="006235BF" w:rsidP="00E055AC">
      <w:pPr>
        <w:jc w:val="both"/>
        <w:rPr>
          <w:rFonts w:eastAsia="Aptos" w:cs="Times New Roman"/>
          <w:color w:val="auto"/>
          <w:szCs w:val="24"/>
        </w:rPr>
      </w:pPr>
    </w:p>
    <w:p w14:paraId="74CAD4BB" w14:textId="77777777" w:rsidR="006235BF" w:rsidRPr="005910A6" w:rsidRDefault="00E35245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E-residendi </w:t>
      </w:r>
      <w:r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>kasutamise õigus lõpeb:</w:t>
      </w:r>
    </w:p>
    <w:p w14:paraId="031D9C8F" w14:textId="70F0B5F7" w:rsidR="006235BF" w:rsidRPr="005910A6" w:rsidRDefault="006235BF" w:rsidP="00E055AC">
      <w:pPr>
        <w:jc w:val="both"/>
        <w:rPr>
          <w:rFonts w:eastAsia="Aptos" w:cs="Times New Roman"/>
          <w:color w:val="auto"/>
          <w:szCs w:val="24"/>
        </w:rPr>
      </w:pPr>
      <w:bookmarkStart w:id="168" w:name="_Hlk214439338"/>
      <w:r w:rsidRPr="005910A6">
        <w:rPr>
          <w:rFonts w:eastAsia="Aptos" w:cs="Times New Roman"/>
          <w:color w:val="auto"/>
          <w:szCs w:val="24"/>
        </w:rPr>
        <w:t xml:space="preserve">1) </w:t>
      </w:r>
      <w:r w:rsidR="007D13CC" w:rsidRPr="005910A6">
        <w:rPr>
          <w:rFonts w:eastAsia="Aptos" w:cs="Times New Roman"/>
          <w:color w:val="auto"/>
          <w:szCs w:val="24"/>
        </w:rPr>
        <w:t>kehtivusaja lõppemise</w:t>
      </w:r>
      <w:r w:rsidRPr="005910A6">
        <w:rPr>
          <w:rFonts w:eastAsia="Aptos" w:cs="Times New Roman"/>
          <w:color w:val="auto"/>
          <w:szCs w:val="24"/>
        </w:rPr>
        <w:t xml:space="preserve"> korra</w:t>
      </w:r>
      <w:r w:rsidR="00E35245" w:rsidRPr="005910A6">
        <w:rPr>
          <w:rFonts w:eastAsia="Aptos" w:cs="Times New Roman"/>
          <w:color w:val="auto"/>
          <w:szCs w:val="24"/>
        </w:rPr>
        <w:t>l;</w:t>
      </w:r>
    </w:p>
    <w:p w14:paraId="2204F784" w14:textId="77777777" w:rsidR="006235BF" w:rsidRPr="005910A6" w:rsidRDefault="00E35245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2)</w:t>
      </w:r>
      <w:r w:rsidR="006235BF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kehtetuks tunnistamise</w:t>
      </w:r>
      <w:r w:rsidR="006235BF" w:rsidRPr="005910A6">
        <w:rPr>
          <w:rFonts w:eastAsia="Aptos" w:cs="Times New Roman"/>
          <w:color w:val="auto"/>
          <w:szCs w:val="24"/>
        </w:rPr>
        <w:t xml:space="preserve"> korral</w:t>
      </w:r>
      <w:r w:rsidRPr="005910A6">
        <w:rPr>
          <w:rFonts w:eastAsia="Aptos" w:cs="Times New Roman"/>
          <w:color w:val="auto"/>
          <w:szCs w:val="24"/>
        </w:rPr>
        <w:t>;</w:t>
      </w:r>
    </w:p>
    <w:p w14:paraId="08F9DF14" w14:textId="77777777" w:rsidR="006235BF" w:rsidRPr="005910A6" w:rsidRDefault="00E35245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3)</w:t>
      </w:r>
      <w:r w:rsidR="006235BF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e-residendi surma või surnuks tunnistamise korral või</w:t>
      </w:r>
    </w:p>
    <w:p w14:paraId="57750EC3" w14:textId="2E55B7CF" w:rsidR="003565FB" w:rsidRPr="005910A6" w:rsidRDefault="006235BF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4</w:t>
      </w:r>
      <w:r w:rsidR="00E35245" w:rsidRPr="005910A6">
        <w:rPr>
          <w:rFonts w:eastAsia="Aptos" w:cs="Times New Roman"/>
          <w:color w:val="auto"/>
          <w:szCs w:val="24"/>
        </w:rPr>
        <w:t>)</w:t>
      </w:r>
      <w:r w:rsidRPr="005910A6">
        <w:rPr>
          <w:rFonts w:eastAsia="Aptos" w:cs="Times New Roman"/>
          <w:color w:val="auto"/>
          <w:szCs w:val="24"/>
        </w:rPr>
        <w:t xml:space="preserve"> kui </w:t>
      </w:r>
      <w:r w:rsidR="00E35245" w:rsidRPr="005910A6">
        <w:rPr>
          <w:rFonts w:eastAsia="Aptos" w:cs="Times New Roman"/>
          <w:color w:val="auto"/>
          <w:szCs w:val="24"/>
        </w:rPr>
        <w:t xml:space="preserve">isikule ei ole kuue kuu jooksul e-residendi elektroonilise identiteedi vahendi kasutamise õiguse andmisest arvates </w:t>
      </w:r>
      <w:del w:id="169" w:author="Mari Koik - JUSTDIGI" w:date="2026-03-18T16:45:00Z" w16du:dateUtc="2026-03-18T14:45:00Z">
        <w:r w:rsidR="00E35245" w:rsidRPr="005910A6" w:rsidDel="00B44696">
          <w:rPr>
            <w:rFonts w:eastAsia="Aptos" w:cs="Times New Roman"/>
            <w:color w:val="auto"/>
            <w:szCs w:val="24"/>
          </w:rPr>
          <w:delText>antud</w:delText>
        </w:r>
        <w:r w:rsidR="00760EA7" w:rsidDel="00B44696">
          <w:rPr>
            <w:rFonts w:eastAsia="Aptos" w:cs="Times New Roman"/>
            <w:color w:val="auto"/>
            <w:szCs w:val="24"/>
          </w:rPr>
          <w:delText xml:space="preserve"> e-residendi</w:delText>
        </w:r>
        <w:r w:rsidR="00E35245" w:rsidRPr="005910A6" w:rsidDel="00B44696">
          <w:rPr>
            <w:rFonts w:eastAsia="Aptos" w:cs="Times New Roman"/>
            <w:color w:val="auto"/>
            <w:szCs w:val="24"/>
          </w:rPr>
          <w:delText xml:space="preserve"> elektroonilise identiteedi</w:delText>
        </w:r>
      </w:del>
      <w:ins w:id="170" w:author="Mari Koik - JUSTDIGI" w:date="2026-03-18T16:45:00Z" w16du:dateUtc="2026-03-18T14:45:00Z">
        <w:r w:rsidR="00B44696">
          <w:rPr>
            <w:rFonts w:eastAsia="Aptos" w:cs="Times New Roman"/>
            <w:color w:val="auto"/>
            <w:szCs w:val="24"/>
          </w:rPr>
          <w:t>kõnealust</w:t>
        </w:r>
      </w:ins>
      <w:r w:rsidR="00E35245" w:rsidRPr="005910A6">
        <w:rPr>
          <w:rFonts w:eastAsia="Aptos" w:cs="Times New Roman"/>
          <w:color w:val="auto"/>
          <w:szCs w:val="24"/>
        </w:rPr>
        <w:t xml:space="preserve"> vahendit</w:t>
      </w:r>
      <w:ins w:id="171" w:author="Mari Koik - JUSTDIGI" w:date="2026-03-18T16:45:00Z" w16du:dateUtc="2026-03-18T14:45:00Z">
        <w:r w:rsidR="00B44696" w:rsidRPr="00B44696">
          <w:rPr>
            <w:rFonts w:eastAsia="Aptos" w:cs="Times New Roman"/>
            <w:color w:val="auto"/>
            <w:szCs w:val="24"/>
          </w:rPr>
          <w:t xml:space="preserve"> </w:t>
        </w:r>
        <w:r w:rsidR="00B44696" w:rsidRPr="005910A6">
          <w:rPr>
            <w:rFonts w:eastAsia="Aptos" w:cs="Times New Roman"/>
            <w:color w:val="auto"/>
            <w:szCs w:val="24"/>
          </w:rPr>
          <w:t>antud</w:t>
        </w:r>
      </w:ins>
      <w:r w:rsidR="005A6DA8" w:rsidRPr="005910A6">
        <w:rPr>
          <w:rFonts w:eastAsia="Aptos" w:cs="Times New Roman"/>
          <w:color w:val="auto"/>
          <w:szCs w:val="24"/>
        </w:rPr>
        <w:t>.</w:t>
      </w:r>
    </w:p>
    <w:bookmarkEnd w:id="168"/>
    <w:p w14:paraId="750D615E" w14:textId="77777777" w:rsidR="00E35245" w:rsidRPr="005910A6" w:rsidRDefault="00E35245" w:rsidP="00E055AC">
      <w:pPr>
        <w:rPr>
          <w:rFonts w:eastAsia="Aptos" w:cs="Times New Roman"/>
          <w:color w:val="auto"/>
          <w:szCs w:val="24"/>
        </w:rPr>
      </w:pPr>
    </w:p>
    <w:p w14:paraId="698B9F50" w14:textId="377AF0A1" w:rsidR="00633857" w:rsidRPr="005910A6" w:rsidRDefault="00E35245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b/>
          <w:bCs/>
          <w:color w:val="auto"/>
          <w:szCs w:val="24"/>
        </w:rPr>
        <w:t>§ 34</w:t>
      </w:r>
      <w:r w:rsidR="00F51124" w:rsidRPr="005910A6">
        <w:rPr>
          <w:rFonts w:eastAsia="Aptos" w:cs="Times New Roman"/>
          <w:b/>
          <w:bCs/>
          <w:color w:val="auto"/>
          <w:szCs w:val="24"/>
          <w:vertAlign w:val="superscript"/>
        </w:rPr>
        <w:t>9</w:t>
      </w:r>
      <w:r w:rsidRPr="005910A6">
        <w:rPr>
          <w:rFonts w:eastAsia="Aptos" w:cs="Times New Roman"/>
          <w:b/>
          <w:bCs/>
          <w:color w:val="auto"/>
          <w:szCs w:val="24"/>
        </w:rPr>
        <w:t xml:space="preserve">. </w:t>
      </w:r>
      <w:r w:rsidR="00633857" w:rsidRPr="005910A6">
        <w:rPr>
          <w:rFonts w:eastAsia="Aptos" w:cs="Times New Roman"/>
          <w:b/>
          <w:bCs/>
          <w:color w:val="auto"/>
          <w:szCs w:val="24"/>
        </w:rPr>
        <w:t xml:space="preserve">E-residendi </w:t>
      </w:r>
      <w:r w:rsidR="00A137C7" w:rsidRPr="005910A6">
        <w:rPr>
          <w:b/>
          <w:bCs/>
          <w:color w:val="auto"/>
        </w:rPr>
        <w:t>elektroonilise identiteedi vahendi</w:t>
      </w:r>
      <w:r w:rsidR="00A137C7" w:rsidRPr="005910A6">
        <w:rPr>
          <w:color w:val="auto"/>
        </w:rPr>
        <w:t xml:space="preserve"> </w:t>
      </w:r>
      <w:r w:rsidR="00633857" w:rsidRPr="005910A6">
        <w:rPr>
          <w:rFonts w:eastAsia="Aptos" w:cs="Times New Roman"/>
          <w:b/>
          <w:bCs/>
          <w:color w:val="auto"/>
          <w:szCs w:val="24"/>
        </w:rPr>
        <w:t>kasutamise õiguse kehtetuks tunnistamine</w:t>
      </w:r>
    </w:p>
    <w:p w14:paraId="36ED96B1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42AF5F56" w14:textId="7B301D44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(1) E-residendi </w:t>
      </w:r>
      <w:r w:rsidR="00A137C7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>kasutamise õigus tunnistatakse kehtetuks, kui:</w:t>
      </w:r>
    </w:p>
    <w:p w14:paraId="3D370F82" w14:textId="28589062" w:rsidR="005F27D4" w:rsidRDefault="00DD5F5B" w:rsidP="00E055AC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Aptos" w:cs="Times New Roman"/>
          <w:color w:val="auto"/>
          <w:szCs w:val="24"/>
        </w:rPr>
        <w:t>1</w:t>
      </w:r>
      <w:r w:rsidR="00633857" w:rsidRPr="005910A6">
        <w:rPr>
          <w:rFonts w:eastAsia="Aptos" w:cs="Times New Roman"/>
          <w:color w:val="auto"/>
          <w:szCs w:val="24"/>
        </w:rPr>
        <w:t>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="005F27D4">
        <w:rPr>
          <w:rFonts w:eastAsia="Aptos" w:cs="Times New Roman"/>
          <w:color w:val="auto"/>
          <w:szCs w:val="24"/>
        </w:rPr>
        <w:t xml:space="preserve">e-resident </w:t>
      </w:r>
      <w:ins w:id="172" w:author="Mari Koik - JUSTDIGI" w:date="2026-03-18T12:16:00Z" w16du:dateUtc="2026-03-18T10:16:00Z">
        <w:r w:rsidR="00F716D3">
          <w:rPr>
            <w:rFonts w:eastAsia="Aptos" w:cs="Times New Roman"/>
            <w:color w:val="auto"/>
            <w:szCs w:val="24"/>
          </w:rPr>
          <w:t xml:space="preserve">avaldab </w:t>
        </w:r>
      </w:ins>
      <w:r w:rsidR="005F27D4">
        <w:rPr>
          <w:rFonts w:eastAsia="Aptos" w:cs="Times New Roman"/>
          <w:color w:val="auto"/>
          <w:szCs w:val="24"/>
        </w:rPr>
        <w:t>selleks kirjalikult soovi</w:t>
      </w:r>
      <w:del w:id="173" w:author="Mari Koik - JUSTDIGI" w:date="2026-03-18T12:16:00Z" w16du:dateUtc="2026-03-18T10:16:00Z">
        <w:r w:rsidR="005F27D4" w:rsidDel="00F716D3">
          <w:rPr>
            <w:rFonts w:eastAsia="Aptos" w:cs="Times New Roman"/>
            <w:color w:val="auto"/>
            <w:szCs w:val="24"/>
          </w:rPr>
          <w:delText xml:space="preserve"> avaldab</w:delText>
        </w:r>
      </w:del>
      <w:r w:rsidR="005F27D4">
        <w:rPr>
          <w:rFonts w:eastAsia="Aptos" w:cs="Times New Roman"/>
          <w:color w:val="auto"/>
          <w:szCs w:val="24"/>
        </w:rPr>
        <w:t>;</w:t>
      </w:r>
    </w:p>
    <w:p w14:paraId="55B4BCD1" w14:textId="4E444682" w:rsidR="00897AA1" w:rsidRPr="005910A6" w:rsidRDefault="005F27D4" w:rsidP="00E055AC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Aptos" w:cs="Times New Roman"/>
          <w:color w:val="auto"/>
          <w:szCs w:val="24"/>
        </w:rPr>
        <w:t xml:space="preserve">2) </w:t>
      </w:r>
      <w:del w:id="174" w:author="Mari Koik - JUSTDIGI" w:date="2026-03-18T16:46:00Z" w16du:dateUtc="2026-03-18T14:46:00Z">
        <w:r w:rsidR="00963C56" w:rsidRPr="005910A6" w:rsidDel="00E26E85">
          <w:rPr>
            <w:rFonts w:eastAsia="Aptos" w:cs="Times New Roman"/>
            <w:color w:val="auto"/>
            <w:szCs w:val="24"/>
          </w:rPr>
          <w:delText xml:space="preserve">e-residendi </w:delText>
        </w:r>
        <w:r w:rsidR="00A137C7" w:rsidRPr="005910A6" w:rsidDel="00E26E85">
          <w:rPr>
            <w:color w:val="auto"/>
          </w:rPr>
          <w:delText>elektroonilise identiteedi</w:delText>
        </w:r>
      </w:del>
      <w:ins w:id="175" w:author="Mari Koik - JUSTDIGI" w:date="2026-03-18T16:46:00Z" w16du:dateUtc="2026-03-18T14:46:00Z">
        <w:r w:rsidR="00E26E85">
          <w:rPr>
            <w:rFonts w:eastAsia="Aptos" w:cs="Times New Roman"/>
            <w:color w:val="auto"/>
            <w:szCs w:val="24"/>
          </w:rPr>
          <w:t>kõnealuse</w:t>
        </w:r>
      </w:ins>
      <w:r w:rsidR="00A137C7" w:rsidRPr="005910A6">
        <w:rPr>
          <w:color w:val="auto"/>
        </w:rPr>
        <w:t xml:space="preserve"> vahend</w:t>
      </w:r>
      <w:r>
        <w:rPr>
          <w:color w:val="auto"/>
        </w:rPr>
        <w:t>i</w:t>
      </w:r>
      <w:r w:rsidR="00633857" w:rsidRPr="005910A6">
        <w:rPr>
          <w:rFonts w:eastAsia="Aptos" w:cs="Times New Roman"/>
          <w:color w:val="auto"/>
          <w:szCs w:val="24"/>
        </w:rPr>
        <w:t xml:space="preserve"> </w:t>
      </w:r>
      <w:r w:rsidR="00653D45" w:rsidRPr="005910A6">
        <w:rPr>
          <w:rFonts w:eastAsia="Aptos" w:cs="Times New Roman"/>
          <w:color w:val="auto"/>
          <w:szCs w:val="24"/>
        </w:rPr>
        <w:t xml:space="preserve">kasutamise õigus </w:t>
      </w:r>
      <w:r w:rsidR="00633857" w:rsidRPr="005910A6">
        <w:rPr>
          <w:rFonts w:eastAsia="Aptos" w:cs="Times New Roman"/>
          <w:color w:val="auto"/>
          <w:szCs w:val="24"/>
        </w:rPr>
        <w:t xml:space="preserve">on </w:t>
      </w:r>
      <w:ins w:id="176" w:author="Mari Koik - JUSTDIGI" w:date="2026-03-18T12:16:00Z" w16du:dateUtc="2026-03-18T10:16:00Z">
        <w:r w:rsidR="00F716D3" w:rsidRPr="005910A6">
          <w:rPr>
            <w:rFonts w:eastAsia="Aptos" w:cs="Times New Roman"/>
            <w:color w:val="auto"/>
            <w:szCs w:val="24"/>
          </w:rPr>
          <w:t xml:space="preserve">välja antud </w:t>
        </w:r>
      </w:ins>
      <w:r w:rsidR="00633857" w:rsidRPr="005910A6">
        <w:rPr>
          <w:rFonts w:eastAsia="Aptos" w:cs="Times New Roman"/>
          <w:color w:val="auto"/>
          <w:szCs w:val="24"/>
        </w:rPr>
        <w:t>alusetult</w:t>
      </w:r>
      <w:del w:id="177" w:author="Mari Koik - JUSTDIGI" w:date="2026-03-18T12:16:00Z" w16du:dateUtc="2026-03-18T10:16:00Z">
        <w:r w:rsidR="00633857" w:rsidRPr="005910A6" w:rsidDel="00F716D3">
          <w:rPr>
            <w:rFonts w:eastAsia="Aptos" w:cs="Times New Roman"/>
            <w:color w:val="auto"/>
            <w:szCs w:val="24"/>
          </w:rPr>
          <w:delText xml:space="preserve"> välja antud</w:delText>
        </w:r>
      </w:del>
      <w:r w:rsidR="00897AA1" w:rsidRPr="005910A6">
        <w:rPr>
          <w:rFonts w:eastAsia="Aptos" w:cs="Times New Roman"/>
          <w:color w:val="auto"/>
          <w:szCs w:val="24"/>
        </w:rPr>
        <w:t>;</w:t>
      </w:r>
    </w:p>
    <w:p w14:paraId="221884B6" w14:textId="4CCF9C3B" w:rsidR="001D07E3" w:rsidRPr="005910A6" w:rsidRDefault="005F27D4" w:rsidP="001D07E3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Aptos" w:cs="Times New Roman"/>
          <w:color w:val="auto"/>
          <w:szCs w:val="24"/>
        </w:rPr>
        <w:t>3</w:t>
      </w:r>
      <w:r w:rsidR="00897AA1" w:rsidRPr="005910A6">
        <w:rPr>
          <w:rFonts w:eastAsia="Aptos" w:cs="Times New Roman"/>
          <w:color w:val="auto"/>
          <w:szCs w:val="24"/>
        </w:rPr>
        <w:t xml:space="preserve">) </w:t>
      </w:r>
      <w:bookmarkStart w:id="178" w:name="_Hlk215234968"/>
      <w:r w:rsidR="0009008F" w:rsidRPr="005910A6">
        <w:rPr>
          <w:rFonts w:eastAsia="Aptos" w:cs="Times New Roman"/>
          <w:color w:val="auto"/>
          <w:szCs w:val="24"/>
        </w:rPr>
        <w:t xml:space="preserve">e-residendi </w:t>
      </w:r>
      <w:r w:rsidR="00897AA1" w:rsidRPr="005910A6">
        <w:rPr>
          <w:rFonts w:eastAsia="Aptos" w:cs="Times New Roman"/>
          <w:color w:val="auto"/>
          <w:szCs w:val="24"/>
        </w:rPr>
        <w:t>isikusamasuses ei ole võimalik veenduda</w:t>
      </w:r>
      <w:r w:rsidR="006235BF" w:rsidRPr="005910A6">
        <w:rPr>
          <w:rFonts w:eastAsia="Aptos" w:cs="Times New Roman"/>
          <w:color w:val="auto"/>
          <w:szCs w:val="24"/>
        </w:rPr>
        <w:t>.</w:t>
      </w:r>
      <w:bookmarkEnd w:id="178"/>
    </w:p>
    <w:p w14:paraId="46DE6B4C" w14:textId="77777777" w:rsidR="00CC353D" w:rsidRPr="005910A6" w:rsidRDefault="00CC353D" w:rsidP="001D07E3">
      <w:pPr>
        <w:jc w:val="both"/>
        <w:rPr>
          <w:rFonts w:eastAsia="Aptos" w:cs="Times New Roman"/>
          <w:color w:val="auto"/>
          <w:szCs w:val="24"/>
        </w:rPr>
      </w:pPr>
    </w:p>
    <w:p w14:paraId="026FB42F" w14:textId="585BB9D5" w:rsidR="006235BF" w:rsidRDefault="001D07E3" w:rsidP="00E055AC">
      <w:pPr>
        <w:jc w:val="both"/>
        <w:rPr>
          <w:rFonts w:eastAsia="Aptos" w:cs="Times New Roman"/>
          <w:color w:val="auto"/>
          <w:szCs w:val="24"/>
        </w:rPr>
      </w:pPr>
      <w:bookmarkStart w:id="179" w:name="_Hlk215235095"/>
      <w:r w:rsidRPr="005910A6">
        <w:rPr>
          <w:rFonts w:eastAsia="Aptos" w:cs="Times New Roman"/>
          <w:color w:val="auto"/>
          <w:szCs w:val="24"/>
        </w:rPr>
        <w:t xml:space="preserve">(2) </w:t>
      </w:r>
      <w:r w:rsidR="00897AA1" w:rsidRPr="005910A6">
        <w:rPr>
          <w:rFonts w:eastAsia="Aptos" w:cs="Times New Roman"/>
          <w:color w:val="auto"/>
          <w:szCs w:val="24"/>
        </w:rPr>
        <w:t>K</w:t>
      </w:r>
      <w:r w:rsidRPr="005910A6">
        <w:rPr>
          <w:rFonts w:eastAsia="Aptos" w:cs="Times New Roman"/>
          <w:color w:val="auto"/>
          <w:szCs w:val="24"/>
        </w:rPr>
        <w:t xml:space="preserve">ui e-resident ei ole Politsei- ja Piirivalveametit teavitanud oma </w:t>
      </w:r>
      <w:ins w:id="180" w:author="Mari Koik - JUSTDIGI" w:date="2026-03-18T12:19:00Z" w16du:dateUtc="2026-03-18T10:19:00Z">
        <w:r w:rsidR="000B283E" w:rsidRPr="005910A6">
          <w:rPr>
            <w:rFonts w:eastAsia="Aptos" w:cs="Times New Roman"/>
            <w:color w:val="auto"/>
            <w:szCs w:val="24"/>
          </w:rPr>
          <w:t>e-residendi elektroonilise identiteedi vahendi kasutamise õigus</w:t>
        </w:r>
      </w:ins>
      <w:ins w:id="181" w:author="Mari Koik - JUSTDIGI" w:date="2026-03-18T12:20:00Z" w16du:dateUtc="2026-03-18T10:20:00Z">
        <w:r w:rsidR="000B283E">
          <w:rPr>
            <w:rFonts w:eastAsia="Aptos" w:cs="Times New Roman"/>
            <w:color w:val="auto"/>
            <w:szCs w:val="24"/>
          </w:rPr>
          <w:t>e aluseks oleva</w:t>
        </w:r>
      </w:ins>
      <w:ins w:id="182" w:author="Mari Koik - JUSTDIGI" w:date="2026-03-18T12:19:00Z" w16du:dateUtc="2026-03-18T10:19:00Z">
        <w:r w:rsidR="000B283E" w:rsidRPr="005910A6">
          <w:rPr>
            <w:rFonts w:eastAsia="Aptos" w:cs="Times New Roman"/>
            <w:color w:val="auto"/>
            <w:szCs w:val="24"/>
          </w:rPr>
          <w:t xml:space="preserve"> </w:t>
        </w:r>
      </w:ins>
      <w:r w:rsidRPr="005910A6">
        <w:rPr>
          <w:rFonts w:eastAsia="Aptos" w:cs="Times New Roman"/>
          <w:color w:val="auto"/>
          <w:szCs w:val="24"/>
        </w:rPr>
        <w:t xml:space="preserve">välisriigi </w:t>
      </w:r>
      <w:r w:rsidR="00E84DDF">
        <w:rPr>
          <w:rFonts w:eastAsia="Aptos" w:cs="Times New Roman"/>
          <w:color w:val="auto"/>
          <w:szCs w:val="24"/>
        </w:rPr>
        <w:t xml:space="preserve">biomeetrilise </w:t>
      </w:r>
      <w:r w:rsidRPr="005910A6">
        <w:rPr>
          <w:rFonts w:eastAsia="Aptos" w:cs="Times New Roman"/>
          <w:color w:val="auto"/>
          <w:szCs w:val="24"/>
        </w:rPr>
        <w:t>reisidokumendi andmete muutumisest</w:t>
      </w:r>
      <w:r w:rsidR="00897AA1" w:rsidRPr="005910A6">
        <w:rPr>
          <w:rFonts w:eastAsia="Aptos" w:cs="Times New Roman"/>
          <w:color w:val="auto"/>
          <w:szCs w:val="24"/>
        </w:rPr>
        <w:t>,</w:t>
      </w:r>
      <w:r w:rsidRPr="005910A6">
        <w:rPr>
          <w:rFonts w:eastAsia="Aptos" w:cs="Times New Roman"/>
          <w:color w:val="auto"/>
          <w:szCs w:val="24"/>
        </w:rPr>
        <w:t xml:space="preserve"> </w:t>
      </w:r>
      <w:r w:rsidR="00CC353D" w:rsidRPr="005910A6">
        <w:rPr>
          <w:rFonts w:eastAsia="Aptos" w:cs="Times New Roman"/>
          <w:color w:val="auto"/>
          <w:szCs w:val="24"/>
        </w:rPr>
        <w:t xml:space="preserve">tunnistatakse </w:t>
      </w:r>
      <w:ins w:id="183" w:author="Mari Koik - JUSTDIGI" w:date="2026-03-18T12:21:00Z" w16du:dateUtc="2026-03-18T10:21:00Z">
        <w:r w:rsidR="003F0054">
          <w:rPr>
            <w:rFonts w:eastAsia="Aptos" w:cs="Times New Roman"/>
            <w:color w:val="auto"/>
            <w:szCs w:val="24"/>
          </w:rPr>
          <w:t>kõnealune</w:t>
        </w:r>
      </w:ins>
      <w:ins w:id="184" w:author="Mari Koik - JUSTDIGI" w:date="2026-03-18T12:20:00Z" w16du:dateUtc="2026-03-18T10:20:00Z">
        <w:r w:rsidR="00BE0D2F">
          <w:rPr>
            <w:rFonts w:eastAsia="Aptos" w:cs="Times New Roman"/>
            <w:color w:val="auto"/>
            <w:szCs w:val="24"/>
          </w:rPr>
          <w:t xml:space="preserve"> õigus </w:t>
        </w:r>
      </w:ins>
      <w:del w:id="185" w:author="Mari Koik - JUSTDIGI" w:date="2026-03-18T12:19:00Z" w16du:dateUtc="2026-03-18T10:19:00Z">
        <w:r w:rsidR="00CC353D" w:rsidRPr="005910A6" w:rsidDel="000B283E">
          <w:rPr>
            <w:rFonts w:eastAsia="Aptos" w:cs="Times New Roman"/>
            <w:color w:val="auto"/>
            <w:szCs w:val="24"/>
          </w:rPr>
          <w:delText xml:space="preserve">e-residendi elektroonilise identiteedi vahendi kasutamise õigus </w:delText>
        </w:r>
      </w:del>
      <w:r w:rsidR="00CC353D" w:rsidRPr="005910A6">
        <w:rPr>
          <w:rFonts w:eastAsia="Aptos" w:cs="Times New Roman"/>
          <w:color w:val="auto"/>
          <w:szCs w:val="24"/>
        </w:rPr>
        <w:t xml:space="preserve">kehtetuks </w:t>
      </w:r>
      <w:r w:rsidR="00273D86" w:rsidRPr="005910A6">
        <w:rPr>
          <w:rFonts w:eastAsia="Aptos" w:cs="Times New Roman"/>
          <w:color w:val="auto"/>
          <w:szCs w:val="24"/>
        </w:rPr>
        <w:t xml:space="preserve">kaks kuud pärast </w:t>
      </w:r>
      <w:del w:id="186" w:author="Mari Koik - JUSTDIGI" w:date="2026-03-18T12:17:00Z" w16du:dateUtc="2026-03-18T10:17:00Z">
        <w:r w:rsidR="00273D86" w:rsidRPr="005910A6" w:rsidDel="00662C5F">
          <w:rPr>
            <w:rFonts w:eastAsia="Aptos" w:cs="Times New Roman"/>
            <w:color w:val="auto"/>
            <w:szCs w:val="24"/>
          </w:rPr>
          <w:delText>e-residendi elektroonilise identiteedi vahendi kasutamise</w:delText>
        </w:r>
      </w:del>
      <w:ins w:id="187" w:author="Mari Koik - JUSTDIGI" w:date="2026-03-18T12:21:00Z" w16du:dateUtc="2026-03-18T10:21:00Z">
        <w:r w:rsidR="00BE0D2F">
          <w:rPr>
            <w:rFonts w:eastAsia="Aptos" w:cs="Times New Roman"/>
            <w:color w:val="auto"/>
            <w:szCs w:val="24"/>
          </w:rPr>
          <w:t>kõnealuse</w:t>
        </w:r>
      </w:ins>
      <w:del w:id="188" w:author="Mari Koik - JUSTDIGI" w:date="2026-03-18T12:21:00Z" w16du:dateUtc="2026-03-18T10:21:00Z">
        <w:r w:rsidR="00273D86" w:rsidRPr="005910A6" w:rsidDel="00BE0D2F">
          <w:rPr>
            <w:rFonts w:eastAsia="Aptos" w:cs="Times New Roman"/>
            <w:color w:val="auto"/>
            <w:szCs w:val="24"/>
          </w:rPr>
          <w:delText xml:space="preserve"> õiguse andmise aluseks oleva </w:delText>
        </w:r>
        <w:r w:rsidR="00E84DDF" w:rsidDel="00BE0D2F">
          <w:rPr>
            <w:rFonts w:eastAsia="Aptos" w:cs="Times New Roman"/>
            <w:color w:val="auto"/>
            <w:szCs w:val="24"/>
          </w:rPr>
          <w:delText xml:space="preserve">välisriigi </w:delText>
        </w:r>
        <w:r w:rsidR="00273D86" w:rsidRPr="005910A6" w:rsidDel="00BE0D2F">
          <w:rPr>
            <w:rFonts w:eastAsia="Aptos" w:cs="Times New Roman"/>
            <w:color w:val="auto"/>
            <w:szCs w:val="24"/>
          </w:rPr>
          <w:delText>biomeetrilise</w:delText>
        </w:r>
      </w:del>
      <w:r w:rsidR="00273D86" w:rsidRPr="005910A6">
        <w:rPr>
          <w:rFonts w:eastAsia="Aptos" w:cs="Times New Roman"/>
          <w:color w:val="auto"/>
          <w:szCs w:val="24"/>
        </w:rPr>
        <w:t xml:space="preserve"> reisidokumendi kehtivuse lõppemist.</w:t>
      </w:r>
      <w:r w:rsidR="00E84DDF">
        <w:rPr>
          <w:rFonts w:eastAsia="Aptos" w:cs="Times New Roman"/>
          <w:color w:val="auto"/>
          <w:szCs w:val="24"/>
        </w:rPr>
        <w:t xml:space="preserve"> </w:t>
      </w:r>
      <w:bookmarkStart w:id="189" w:name="_Hlk221523001"/>
      <w:del w:id="190" w:author="Mari Koik - JUSTDIGI" w:date="2026-03-18T12:18:00Z" w16du:dateUtc="2026-03-18T10:18:00Z">
        <w:r w:rsidR="00E84DDF" w:rsidDel="0060188C">
          <w:rPr>
            <w:rFonts w:eastAsia="Aptos" w:cs="Times New Roman"/>
            <w:color w:val="auto"/>
            <w:szCs w:val="24"/>
          </w:rPr>
          <w:delText xml:space="preserve">Teavitatud välisriigi </w:delText>
        </w:r>
        <w:r w:rsidR="00E84DDF" w:rsidRPr="005910A6" w:rsidDel="0060188C">
          <w:rPr>
            <w:rFonts w:eastAsia="Aptos" w:cs="Times New Roman"/>
            <w:color w:val="auto"/>
            <w:szCs w:val="24"/>
          </w:rPr>
          <w:delText>biomeetrili</w:delText>
        </w:r>
        <w:r w:rsidR="00E84DDF" w:rsidDel="0060188C">
          <w:rPr>
            <w:rFonts w:eastAsia="Aptos" w:cs="Times New Roman"/>
            <w:color w:val="auto"/>
            <w:szCs w:val="24"/>
          </w:rPr>
          <w:delText>n</w:delText>
        </w:r>
        <w:r w:rsidR="00E84DDF" w:rsidRPr="005910A6" w:rsidDel="0060188C">
          <w:rPr>
            <w:rFonts w:eastAsia="Aptos" w:cs="Times New Roman"/>
            <w:color w:val="auto"/>
            <w:szCs w:val="24"/>
          </w:rPr>
          <w:delText>e reisi</w:delText>
        </w:r>
        <w:r w:rsidR="00E84DDF" w:rsidRPr="00E84DDF" w:rsidDel="0060188C">
          <w:rPr>
            <w:rFonts w:eastAsia="Aptos" w:cs="Times New Roman"/>
            <w:color w:val="auto"/>
            <w:szCs w:val="24"/>
          </w:rPr>
          <w:delText xml:space="preserve">dokument asendab </w:delText>
        </w:r>
        <w:r w:rsidR="00E84DDF" w:rsidRPr="005910A6" w:rsidDel="0060188C">
          <w:rPr>
            <w:rFonts w:eastAsia="Aptos" w:cs="Times New Roman"/>
            <w:color w:val="auto"/>
            <w:szCs w:val="24"/>
          </w:rPr>
          <w:delText>e-residendi elektroonilise identiteedi vahendi kasutamise</w:delText>
        </w:r>
      </w:del>
      <w:ins w:id="191" w:author="Mari Koik - JUSTDIGI" w:date="2026-03-18T12:24:00Z" w16du:dateUtc="2026-03-18T10:24:00Z">
        <w:r w:rsidR="00EE0228">
          <w:rPr>
            <w:rFonts w:eastAsia="Aptos" w:cs="Times New Roman"/>
            <w:color w:val="auto"/>
            <w:szCs w:val="24"/>
          </w:rPr>
          <w:t>Eelnimetatud</w:t>
        </w:r>
      </w:ins>
      <w:del w:id="192" w:author="Mari Koik - JUSTDIGI" w:date="2026-03-18T12:22:00Z" w16du:dateUtc="2026-03-18T10:22:00Z">
        <w:r w:rsidR="00E84DDF" w:rsidRPr="005910A6" w:rsidDel="00502F13">
          <w:rPr>
            <w:rFonts w:eastAsia="Aptos" w:cs="Times New Roman"/>
            <w:color w:val="auto"/>
            <w:szCs w:val="24"/>
          </w:rPr>
          <w:delText xml:space="preserve"> õiguse andmise aluseks oleva </w:delText>
        </w:r>
        <w:r w:rsidR="00E84DDF" w:rsidDel="00502F13">
          <w:rPr>
            <w:rFonts w:eastAsia="Aptos" w:cs="Times New Roman"/>
            <w:color w:val="auto"/>
            <w:szCs w:val="24"/>
          </w:rPr>
          <w:delText xml:space="preserve">välisriigi </w:delText>
        </w:r>
        <w:r w:rsidR="00E84DDF" w:rsidRPr="005910A6" w:rsidDel="00502F13">
          <w:rPr>
            <w:rFonts w:eastAsia="Aptos" w:cs="Times New Roman"/>
            <w:color w:val="auto"/>
            <w:szCs w:val="24"/>
          </w:rPr>
          <w:delText>biomeetrilis</w:delText>
        </w:r>
      </w:del>
      <w:del w:id="193" w:author="Mari Koik - JUSTDIGI" w:date="2026-03-18T12:18:00Z" w16du:dateUtc="2026-03-18T10:18:00Z">
        <w:r w:rsidR="00E84DDF" w:rsidRPr="005910A6" w:rsidDel="0060188C">
          <w:rPr>
            <w:rFonts w:eastAsia="Aptos" w:cs="Times New Roman"/>
            <w:color w:val="auto"/>
            <w:szCs w:val="24"/>
          </w:rPr>
          <w:delText>e</w:delText>
        </w:r>
      </w:del>
      <w:r w:rsidR="00E84DDF" w:rsidRPr="005910A6">
        <w:rPr>
          <w:rFonts w:eastAsia="Aptos" w:cs="Times New Roman"/>
          <w:color w:val="auto"/>
          <w:szCs w:val="24"/>
        </w:rPr>
        <w:t xml:space="preserve"> reisidokumen</w:t>
      </w:r>
      <w:ins w:id="194" w:author="Mari Koik - JUSTDIGI" w:date="2026-03-18T12:18:00Z" w16du:dateUtc="2026-03-18T10:18:00Z">
        <w:r w:rsidR="0060188C">
          <w:rPr>
            <w:rFonts w:eastAsia="Aptos" w:cs="Times New Roman"/>
            <w:color w:val="auto"/>
            <w:szCs w:val="24"/>
          </w:rPr>
          <w:t>t</w:t>
        </w:r>
      </w:ins>
      <w:del w:id="195" w:author="Mari Koik - JUSTDIGI" w:date="2026-03-18T12:18:00Z" w16du:dateUtc="2026-03-18T10:18:00Z">
        <w:r w:rsidR="00E84DDF" w:rsidRPr="005910A6" w:rsidDel="0060188C">
          <w:rPr>
            <w:rFonts w:eastAsia="Aptos" w:cs="Times New Roman"/>
            <w:color w:val="auto"/>
            <w:szCs w:val="24"/>
          </w:rPr>
          <w:delText>d</w:delText>
        </w:r>
      </w:del>
      <w:r w:rsidR="00E84DDF" w:rsidRPr="005910A6">
        <w:rPr>
          <w:rFonts w:eastAsia="Aptos" w:cs="Times New Roman"/>
          <w:color w:val="auto"/>
          <w:szCs w:val="24"/>
        </w:rPr>
        <w:t>i</w:t>
      </w:r>
      <w:ins w:id="196" w:author="Mari Koik - JUSTDIGI" w:date="2026-03-18T12:18:00Z" w16du:dateUtc="2026-03-18T10:18:00Z">
        <w:r w:rsidR="0060188C" w:rsidRPr="0060188C">
          <w:rPr>
            <w:rFonts w:eastAsia="Aptos" w:cs="Times New Roman"/>
            <w:color w:val="auto"/>
            <w:szCs w:val="24"/>
          </w:rPr>
          <w:t xml:space="preserve"> </w:t>
        </w:r>
        <w:r w:rsidR="0060188C" w:rsidRPr="00E84DDF">
          <w:rPr>
            <w:rFonts w:eastAsia="Aptos" w:cs="Times New Roman"/>
            <w:color w:val="auto"/>
            <w:szCs w:val="24"/>
          </w:rPr>
          <w:t>asendab</w:t>
        </w:r>
        <w:r w:rsidR="0060188C">
          <w:rPr>
            <w:rFonts w:eastAsia="Aptos" w:cs="Times New Roman"/>
            <w:color w:val="auto"/>
            <w:szCs w:val="24"/>
          </w:rPr>
          <w:t xml:space="preserve"> teavitatud välisriigi </w:t>
        </w:r>
        <w:r w:rsidR="0060188C" w:rsidRPr="005910A6">
          <w:rPr>
            <w:rFonts w:eastAsia="Aptos" w:cs="Times New Roman"/>
            <w:color w:val="auto"/>
            <w:szCs w:val="24"/>
          </w:rPr>
          <w:t>biomeetrili</w:t>
        </w:r>
        <w:r w:rsidR="0060188C">
          <w:rPr>
            <w:rFonts w:eastAsia="Aptos" w:cs="Times New Roman"/>
            <w:color w:val="auto"/>
            <w:szCs w:val="24"/>
          </w:rPr>
          <w:t>n</w:t>
        </w:r>
        <w:r w:rsidR="0060188C" w:rsidRPr="005910A6">
          <w:rPr>
            <w:rFonts w:eastAsia="Aptos" w:cs="Times New Roman"/>
            <w:color w:val="auto"/>
            <w:szCs w:val="24"/>
          </w:rPr>
          <w:t>e reisi</w:t>
        </w:r>
        <w:r w:rsidR="0060188C" w:rsidRPr="00E84DDF">
          <w:rPr>
            <w:rFonts w:eastAsia="Aptos" w:cs="Times New Roman"/>
            <w:color w:val="auto"/>
            <w:szCs w:val="24"/>
          </w:rPr>
          <w:t>dokument</w:t>
        </w:r>
      </w:ins>
      <w:r w:rsidR="00E84DDF">
        <w:rPr>
          <w:rFonts w:eastAsia="Aptos" w:cs="Times New Roman"/>
          <w:color w:val="auto"/>
          <w:szCs w:val="24"/>
        </w:rPr>
        <w:t>.</w:t>
      </w:r>
      <w:bookmarkEnd w:id="179"/>
    </w:p>
    <w:bookmarkEnd w:id="189"/>
    <w:p w14:paraId="239D56E1" w14:textId="77777777" w:rsidR="000E4D72" w:rsidRPr="005910A6" w:rsidRDefault="000E4D72" w:rsidP="00E055AC">
      <w:pPr>
        <w:jc w:val="both"/>
        <w:rPr>
          <w:rFonts w:eastAsia="Aptos" w:cs="Times New Roman"/>
          <w:color w:val="auto"/>
          <w:szCs w:val="24"/>
        </w:rPr>
      </w:pPr>
    </w:p>
    <w:p w14:paraId="3A577DEC" w14:textId="19ED9D35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09008F" w:rsidRPr="005910A6">
        <w:rPr>
          <w:rFonts w:eastAsia="Aptos" w:cs="Times New Roman"/>
          <w:color w:val="auto"/>
          <w:szCs w:val="24"/>
        </w:rPr>
        <w:t>3</w:t>
      </w:r>
      <w:r w:rsidRPr="005910A6">
        <w:rPr>
          <w:rFonts w:eastAsia="Aptos" w:cs="Times New Roman"/>
          <w:color w:val="auto"/>
          <w:szCs w:val="24"/>
        </w:rPr>
        <w:t xml:space="preserve">) E-residendi </w:t>
      </w:r>
      <w:r w:rsidR="00A137C7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>kasutamise õiguse võib tunnistada kehtetuks, kui ilmneb mõni käesoleva seaduse § 34</w:t>
      </w:r>
      <w:r w:rsidR="00C86C26" w:rsidRPr="005910A6">
        <w:rPr>
          <w:rFonts w:eastAsia="Aptos" w:cs="Times New Roman"/>
          <w:color w:val="auto"/>
          <w:szCs w:val="24"/>
          <w:vertAlign w:val="superscript"/>
        </w:rPr>
        <w:t>7</w:t>
      </w:r>
      <w:r w:rsidRPr="005910A6">
        <w:rPr>
          <w:rFonts w:eastAsia="Aptos" w:cs="Times New Roman"/>
          <w:color w:val="auto"/>
          <w:szCs w:val="24"/>
        </w:rPr>
        <w:t xml:space="preserve"> </w:t>
      </w:r>
      <w:bookmarkStart w:id="197" w:name="_Hlk215235213"/>
      <w:r w:rsidRPr="005910A6">
        <w:rPr>
          <w:rFonts w:eastAsia="Aptos" w:cs="Times New Roman"/>
          <w:color w:val="auto"/>
          <w:szCs w:val="24"/>
        </w:rPr>
        <w:t>lõike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4 </w:t>
      </w:r>
      <w:r w:rsidR="00CC353D" w:rsidRPr="005910A6">
        <w:rPr>
          <w:rFonts w:eastAsia="Aptos" w:cs="Times New Roman"/>
          <w:color w:val="auto"/>
          <w:szCs w:val="24"/>
        </w:rPr>
        <w:t xml:space="preserve">punktides 1 ja </w:t>
      </w:r>
      <w:r w:rsidR="007D6AD1">
        <w:rPr>
          <w:rFonts w:eastAsia="Aptos" w:cs="Times New Roman"/>
          <w:color w:val="auto"/>
          <w:szCs w:val="24"/>
        </w:rPr>
        <w:t>3</w:t>
      </w:r>
      <w:r w:rsidR="007D6AD1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või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="00CC353D" w:rsidRPr="005910A6">
        <w:rPr>
          <w:rFonts w:eastAsia="Aptos" w:cs="Times New Roman"/>
          <w:color w:val="auto"/>
          <w:szCs w:val="24"/>
        </w:rPr>
        <w:t xml:space="preserve">lõikes </w:t>
      </w:r>
      <w:bookmarkEnd w:id="197"/>
      <w:r w:rsidRPr="005910A6">
        <w:rPr>
          <w:rFonts w:eastAsia="Aptos" w:cs="Times New Roman"/>
          <w:color w:val="auto"/>
          <w:szCs w:val="24"/>
        </w:rPr>
        <w:t xml:space="preserve">5 nimetatud </w:t>
      </w:r>
      <w:del w:id="198" w:author="Mari Koik - JUSTDIGI" w:date="2026-03-18T12:25:00Z" w16du:dateUtc="2026-03-18T10:25:00Z">
        <w:r w:rsidRPr="005910A6" w:rsidDel="001602FC">
          <w:rPr>
            <w:rFonts w:eastAsia="Aptos" w:cs="Times New Roman"/>
            <w:color w:val="auto"/>
            <w:szCs w:val="24"/>
          </w:rPr>
          <w:delText>e</w:delText>
        </w:r>
        <w:r w:rsidR="007C5C82" w:rsidDel="001602FC">
          <w:rPr>
            <w:rFonts w:eastAsia="Aptos" w:cs="Times New Roman"/>
            <w:color w:val="auto"/>
            <w:szCs w:val="24"/>
          </w:rPr>
          <w:noBreakHyphen/>
        </w:r>
        <w:r w:rsidRPr="005910A6" w:rsidDel="001602FC">
          <w:rPr>
            <w:rFonts w:eastAsia="Aptos" w:cs="Times New Roman"/>
            <w:color w:val="auto"/>
            <w:szCs w:val="24"/>
          </w:rPr>
          <w:delText xml:space="preserve">residendi </w:delText>
        </w:r>
        <w:r w:rsidR="00A137C7" w:rsidRPr="005910A6" w:rsidDel="001602FC">
          <w:rPr>
            <w:color w:val="auto"/>
          </w:rPr>
          <w:delText xml:space="preserve">elektroonilise identiteedi vahendi </w:delText>
        </w:r>
        <w:r w:rsidRPr="005910A6" w:rsidDel="001602FC">
          <w:rPr>
            <w:rFonts w:eastAsia="Aptos" w:cs="Times New Roman"/>
            <w:color w:val="auto"/>
            <w:szCs w:val="24"/>
          </w:rPr>
          <w:delText xml:space="preserve">kasutamise õiguse andmisest </w:delText>
        </w:r>
      </w:del>
      <w:r w:rsidRPr="005910A6">
        <w:rPr>
          <w:rFonts w:eastAsia="Aptos" w:cs="Times New Roman"/>
          <w:color w:val="auto"/>
          <w:szCs w:val="24"/>
        </w:rPr>
        <w:t>keeldumis</w:t>
      </w:r>
      <w:del w:id="199" w:author="Mari Koik - JUSTDIGI" w:date="2026-03-18T12:25:00Z" w16du:dateUtc="2026-03-18T10:25:00Z">
        <w:r w:rsidRPr="005910A6" w:rsidDel="001602FC">
          <w:rPr>
            <w:rFonts w:eastAsia="Aptos" w:cs="Times New Roman"/>
            <w:color w:val="auto"/>
            <w:szCs w:val="24"/>
          </w:rPr>
          <w:delText xml:space="preserve">e </w:delText>
        </w:r>
      </w:del>
      <w:r w:rsidRPr="005910A6">
        <w:rPr>
          <w:rFonts w:eastAsia="Aptos" w:cs="Times New Roman"/>
          <w:color w:val="auto"/>
          <w:szCs w:val="24"/>
        </w:rPr>
        <w:t>alus.</w:t>
      </w:r>
    </w:p>
    <w:p w14:paraId="2CA3D73E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49869B8E" w14:textId="402CFC54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09008F" w:rsidRPr="005910A6">
        <w:rPr>
          <w:rFonts w:eastAsia="Aptos" w:cs="Times New Roman"/>
          <w:color w:val="auto"/>
          <w:szCs w:val="24"/>
        </w:rPr>
        <w:t>4</w:t>
      </w:r>
      <w:r w:rsidRPr="005910A6">
        <w:rPr>
          <w:rFonts w:eastAsia="Aptos" w:cs="Times New Roman"/>
          <w:color w:val="auto"/>
          <w:szCs w:val="24"/>
        </w:rPr>
        <w:t xml:space="preserve">) Kui pärast e-residendi </w:t>
      </w:r>
      <w:r w:rsidR="00A137C7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 xml:space="preserve">kasutamise õiguse andmist selgub, et </w:t>
      </w:r>
      <w:del w:id="200" w:author="Mari Koik - JUSTDIGI" w:date="2026-03-18T16:46:00Z" w16du:dateUtc="2026-03-18T14:46:00Z">
        <w:r w:rsidRPr="005910A6" w:rsidDel="00526822">
          <w:rPr>
            <w:rFonts w:eastAsia="Aptos" w:cs="Times New Roman"/>
            <w:color w:val="auto"/>
            <w:szCs w:val="24"/>
          </w:rPr>
          <w:delText xml:space="preserve">selle </w:delText>
        </w:r>
      </w:del>
      <w:r w:rsidRPr="005910A6">
        <w:rPr>
          <w:rFonts w:eastAsia="Aptos" w:cs="Times New Roman"/>
          <w:color w:val="auto"/>
          <w:szCs w:val="24"/>
        </w:rPr>
        <w:t xml:space="preserve">õiguse andmise aluseks olevate asjaolude kohta esitati valeandmeid või võltsitud dokumente, on isik kohustatud </w:t>
      </w:r>
      <w:del w:id="201" w:author="Mari Koik - JUSTDIGI" w:date="2026-03-18T12:26:00Z" w16du:dateUtc="2026-03-18T10:26:00Z">
        <w:r w:rsidRPr="005910A6" w:rsidDel="00630FF8">
          <w:rPr>
            <w:rFonts w:eastAsia="Aptos" w:cs="Times New Roman"/>
            <w:color w:val="auto"/>
            <w:szCs w:val="24"/>
          </w:rPr>
          <w:delText xml:space="preserve">e-residendi </w:delText>
        </w:r>
        <w:r w:rsidR="00A137C7" w:rsidRPr="005910A6" w:rsidDel="00630FF8">
          <w:rPr>
            <w:color w:val="auto"/>
          </w:rPr>
          <w:delText xml:space="preserve">elektroonilise identiteedi vahendi </w:delText>
        </w:r>
        <w:r w:rsidRPr="005910A6" w:rsidDel="00630FF8">
          <w:rPr>
            <w:rFonts w:eastAsia="Aptos" w:cs="Times New Roman"/>
            <w:color w:val="auto"/>
            <w:szCs w:val="24"/>
          </w:rPr>
          <w:delText xml:space="preserve">kasutamise </w:delText>
        </w:r>
      </w:del>
      <w:r w:rsidRPr="005910A6">
        <w:rPr>
          <w:rFonts w:eastAsia="Aptos" w:cs="Times New Roman"/>
          <w:color w:val="auto"/>
          <w:szCs w:val="24"/>
        </w:rPr>
        <w:t xml:space="preserve">õiguse andja nõudmisel dokumentaalselt tõendama </w:t>
      </w:r>
      <w:del w:id="202" w:author="Mari Koik - JUSTDIGI" w:date="2026-03-18T12:26:00Z" w16du:dateUtc="2026-03-18T10:26:00Z">
        <w:r w:rsidRPr="005910A6" w:rsidDel="00630FF8">
          <w:rPr>
            <w:rFonts w:eastAsia="Aptos" w:cs="Times New Roman"/>
            <w:color w:val="auto"/>
            <w:szCs w:val="24"/>
          </w:rPr>
          <w:delText xml:space="preserve">selle </w:delText>
        </w:r>
      </w:del>
      <w:r w:rsidRPr="005910A6">
        <w:rPr>
          <w:rFonts w:eastAsia="Aptos" w:cs="Times New Roman"/>
          <w:color w:val="auto"/>
          <w:szCs w:val="24"/>
        </w:rPr>
        <w:t>õiguse andmise aluseks olevaid asjaolusid.</w:t>
      </w:r>
    </w:p>
    <w:p w14:paraId="24D45BDE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4C0A61BD" w14:textId="3E4F7498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lastRenderedPageBreak/>
        <w:t>(</w:t>
      </w:r>
      <w:r w:rsidR="0009008F" w:rsidRPr="005910A6">
        <w:rPr>
          <w:rFonts w:eastAsia="Aptos" w:cs="Times New Roman"/>
          <w:color w:val="auto"/>
          <w:szCs w:val="24"/>
        </w:rPr>
        <w:t>5</w:t>
      </w:r>
      <w:r w:rsidRPr="005910A6">
        <w:rPr>
          <w:rFonts w:eastAsia="Aptos" w:cs="Times New Roman"/>
          <w:color w:val="auto"/>
          <w:szCs w:val="24"/>
        </w:rPr>
        <w:t>) Kui isik ei esita määratud tähtaja jooksul</w:t>
      </w:r>
      <w:r w:rsidR="0009008F" w:rsidRPr="005910A6">
        <w:rPr>
          <w:rFonts w:eastAsia="Aptos" w:cs="Times New Roman"/>
          <w:color w:val="auto"/>
          <w:szCs w:val="24"/>
        </w:rPr>
        <w:t xml:space="preserve"> käesoleva paragrahvi </w:t>
      </w:r>
      <w:r w:rsidRPr="005910A6">
        <w:rPr>
          <w:rFonts w:eastAsia="Aptos" w:cs="Times New Roman"/>
          <w:color w:val="auto"/>
          <w:szCs w:val="24"/>
        </w:rPr>
        <w:t xml:space="preserve">lõikes </w:t>
      </w:r>
      <w:r w:rsidR="0009008F" w:rsidRPr="005910A6">
        <w:rPr>
          <w:rFonts w:eastAsia="Aptos" w:cs="Times New Roman"/>
          <w:color w:val="auto"/>
          <w:szCs w:val="24"/>
        </w:rPr>
        <w:t>4</w:t>
      </w:r>
      <w:r w:rsidRPr="005910A6">
        <w:rPr>
          <w:rFonts w:eastAsia="Aptos" w:cs="Times New Roman"/>
          <w:color w:val="auto"/>
          <w:szCs w:val="24"/>
        </w:rPr>
        <w:t xml:space="preserve"> nimetatud tõendeid, tunnistatakse e-residendi </w:t>
      </w:r>
      <w:r w:rsidR="00A137C7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>kasutamise õigus kehtetuks valeandmete või võltsitud dokumentide esitamise tõttu.</w:t>
      </w:r>
    </w:p>
    <w:p w14:paraId="30032ED7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4554709E" w14:textId="5844924F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</w:t>
      </w:r>
      <w:r w:rsidR="0009008F" w:rsidRPr="005910A6">
        <w:rPr>
          <w:rFonts w:eastAsia="Aptos" w:cs="Times New Roman"/>
          <w:color w:val="auto"/>
          <w:szCs w:val="24"/>
        </w:rPr>
        <w:t>6</w:t>
      </w:r>
      <w:r w:rsidRPr="005910A6">
        <w:rPr>
          <w:rFonts w:eastAsia="Aptos" w:cs="Times New Roman"/>
          <w:color w:val="auto"/>
          <w:szCs w:val="24"/>
        </w:rPr>
        <w:t xml:space="preserve">) </w:t>
      </w:r>
      <w:bookmarkStart w:id="203" w:name="_Hlk215065339"/>
      <w:r w:rsidR="00085BD0" w:rsidRPr="005910A6">
        <w:rPr>
          <w:rFonts w:eastAsia="Aptos" w:cs="Times New Roman"/>
          <w:color w:val="auto"/>
          <w:szCs w:val="24"/>
        </w:rPr>
        <w:t xml:space="preserve">Politsei- ja Piirivalveamet </w:t>
      </w:r>
      <w:r w:rsidRPr="005910A6">
        <w:rPr>
          <w:rFonts w:eastAsia="Aptos" w:cs="Times New Roman"/>
          <w:color w:val="auto"/>
          <w:szCs w:val="24"/>
        </w:rPr>
        <w:t xml:space="preserve">teavitab </w:t>
      </w:r>
      <w:r w:rsidR="00085BD0" w:rsidRPr="005910A6">
        <w:rPr>
          <w:rFonts w:eastAsia="Aptos" w:cs="Times New Roman"/>
          <w:color w:val="auto"/>
          <w:szCs w:val="24"/>
        </w:rPr>
        <w:t>e-residenti</w:t>
      </w:r>
      <w:r w:rsidRPr="005910A6">
        <w:rPr>
          <w:rFonts w:eastAsia="Aptos" w:cs="Times New Roman"/>
          <w:color w:val="auto"/>
          <w:szCs w:val="24"/>
        </w:rPr>
        <w:t xml:space="preserve"> vii</w:t>
      </w:r>
      <w:r w:rsidR="00A45A9B">
        <w:rPr>
          <w:rFonts w:eastAsia="Aptos" w:cs="Times New Roman"/>
          <w:color w:val="auto"/>
          <w:szCs w:val="24"/>
        </w:rPr>
        <w:t>vi</w:t>
      </w:r>
      <w:r w:rsidRPr="005910A6">
        <w:rPr>
          <w:rFonts w:eastAsia="Aptos" w:cs="Times New Roman"/>
          <w:color w:val="auto"/>
          <w:szCs w:val="24"/>
        </w:rPr>
        <w:t xml:space="preserve">tamata </w:t>
      </w:r>
      <w:r w:rsidR="00085BD0" w:rsidRPr="005910A6">
        <w:rPr>
          <w:rFonts w:eastAsia="Aptos" w:cs="Times New Roman"/>
          <w:color w:val="auto"/>
          <w:szCs w:val="24"/>
        </w:rPr>
        <w:t>tema</w:t>
      </w:r>
      <w:r w:rsidRPr="005910A6">
        <w:rPr>
          <w:rFonts w:eastAsia="Aptos" w:cs="Times New Roman"/>
          <w:color w:val="auto"/>
          <w:szCs w:val="24"/>
        </w:rPr>
        <w:t xml:space="preserve"> </w:t>
      </w:r>
      <w:r w:rsidR="00A137C7" w:rsidRPr="005910A6">
        <w:rPr>
          <w:color w:val="auto"/>
        </w:rPr>
        <w:t>elektroonilise identiteedi vahendi</w:t>
      </w:r>
      <w:r w:rsidRPr="005910A6">
        <w:rPr>
          <w:rFonts w:eastAsia="Aptos" w:cs="Times New Roman"/>
          <w:color w:val="auto"/>
          <w:szCs w:val="24"/>
        </w:rPr>
        <w:t xml:space="preserve"> kasutamise õigus</w:t>
      </w:r>
      <w:r w:rsidR="005A54EA" w:rsidRPr="005910A6">
        <w:rPr>
          <w:rFonts w:eastAsia="Aptos" w:cs="Times New Roman"/>
          <w:color w:val="auto"/>
          <w:szCs w:val="24"/>
        </w:rPr>
        <w:t>e</w:t>
      </w:r>
      <w:r w:rsidRPr="005910A6">
        <w:rPr>
          <w:rFonts w:eastAsia="Aptos" w:cs="Times New Roman"/>
          <w:color w:val="auto"/>
          <w:szCs w:val="24"/>
        </w:rPr>
        <w:t xml:space="preserve"> kehtetuks tunnista</w:t>
      </w:r>
      <w:r w:rsidR="00085BD0" w:rsidRPr="005910A6">
        <w:rPr>
          <w:rFonts w:eastAsia="Aptos" w:cs="Times New Roman"/>
          <w:color w:val="auto"/>
          <w:szCs w:val="24"/>
        </w:rPr>
        <w:t>misest</w:t>
      </w:r>
      <w:bookmarkEnd w:id="203"/>
      <w:r w:rsidRPr="005910A6">
        <w:rPr>
          <w:rFonts w:eastAsia="Aptos" w:cs="Times New Roman"/>
          <w:color w:val="auto"/>
          <w:szCs w:val="24"/>
        </w:rPr>
        <w:t>.</w:t>
      </w:r>
    </w:p>
    <w:p w14:paraId="056964AC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572A1C5A" w14:textId="29131C93" w:rsidR="00840CD7" w:rsidRPr="005910A6" w:rsidRDefault="00633857" w:rsidP="00E055AC">
      <w:pPr>
        <w:jc w:val="both"/>
        <w:rPr>
          <w:rFonts w:eastAsia="Aptos" w:cs="Times New Roman"/>
          <w:b/>
          <w:bCs/>
          <w:color w:val="auto"/>
          <w:szCs w:val="24"/>
        </w:rPr>
      </w:pPr>
      <w:r w:rsidRPr="005910A6">
        <w:rPr>
          <w:rFonts w:eastAsia="Aptos" w:cs="Times New Roman"/>
          <w:b/>
          <w:bCs/>
          <w:color w:val="auto"/>
          <w:szCs w:val="24"/>
        </w:rPr>
        <w:t>§ 34</w:t>
      </w:r>
      <w:r w:rsidR="00F51124" w:rsidRPr="005910A6">
        <w:rPr>
          <w:rFonts w:eastAsia="Aptos" w:cs="Times New Roman"/>
          <w:b/>
          <w:bCs/>
          <w:color w:val="auto"/>
          <w:szCs w:val="24"/>
          <w:vertAlign w:val="superscript"/>
        </w:rPr>
        <w:t>1</w:t>
      </w:r>
      <w:r w:rsidR="008E5343">
        <w:rPr>
          <w:rFonts w:eastAsia="Aptos" w:cs="Times New Roman"/>
          <w:b/>
          <w:bCs/>
          <w:color w:val="auto"/>
          <w:szCs w:val="24"/>
          <w:vertAlign w:val="superscript"/>
        </w:rPr>
        <w:t>0</w:t>
      </w:r>
      <w:r w:rsidRPr="005910A6">
        <w:rPr>
          <w:rFonts w:eastAsia="Aptos" w:cs="Times New Roman"/>
          <w:b/>
          <w:bCs/>
          <w:color w:val="auto"/>
          <w:szCs w:val="24"/>
        </w:rPr>
        <w:t>.</w:t>
      </w:r>
      <w:r w:rsidR="00840CD7" w:rsidRPr="005910A6">
        <w:rPr>
          <w:rFonts w:eastAsia="Aptos" w:cs="Times New Roman"/>
          <w:b/>
          <w:bCs/>
          <w:color w:val="auto"/>
          <w:szCs w:val="24"/>
        </w:rPr>
        <w:t xml:space="preserve"> </w:t>
      </w:r>
      <w:r w:rsidRPr="005910A6">
        <w:rPr>
          <w:rFonts w:eastAsia="Aptos" w:cs="Times New Roman"/>
          <w:b/>
          <w:bCs/>
          <w:color w:val="auto"/>
          <w:szCs w:val="24"/>
        </w:rPr>
        <w:t xml:space="preserve">E-residendi </w:t>
      </w:r>
      <w:r w:rsidR="00A32D40" w:rsidRPr="005910A6">
        <w:rPr>
          <w:b/>
          <w:bCs/>
          <w:color w:val="auto"/>
        </w:rPr>
        <w:t>elektroonilise identiteedi vahendi</w:t>
      </w:r>
      <w:r w:rsidR="00A32D40" w:rsidRPr="005910A6">
        <w:rPr>
          <w:color w:val="auto"/>
        </w:rPr>
        <w:t xml:space="preserve"> </w:t>
      </w:r>
      <w:r w:rsidR="003D71A4" w:rsidRPr="005910A6">
        <w:rPr>
          <w:rFonts w:eastAsia="Aptos" w:cs="Times New Roman"/>
          <w:b/>
          <w:bCs/>
          <w:color w:val="auto"/>
          <w:szCs w:val="24"/>
        </w:rPr>
        <w:t xml:space="preserve">kasutamise õiguse </w:t>
      </w:r>
      <w:bookmarkStart w:id="204" w:name="_Hlk209525902"/>
      <w:r w:rsidR="003D71A4" w:rsidRPr="005910A6">
        <w:rPr>
          <w:rFonts w:eastAsia="Aptos" w:cs="Times New Roman"/>
          <w:b/>
          <w:bCs/>
          <w:color w:val="auto"/>
          <w:szCs w:val="24"/>
        </w:rPr>
        <w:t>menetlusega seotud andmetöötlus</w:t>
      </w:r>
      <w:bookmarkEnd w:id="204"/>
    </w:p>
    <w:p w14:paraId="2E4AEF79" w14:textId="77777777" w:rsidR="003D71A4" w:rsidRPr="005910A6" w:rsidRDefault="003D71A4" w:rsidP="00E055AC">
      <w:pPr>
        <w:jc w:val="both"/>
        <w:rPr>
          <w:rFonts w:eastAsia="Aptos" w:cs="Times New Roman"/>
          <w:color w:val="auto"/>
          <w:szCs w:val="24"/>
        </w:rPr>
      </w:pPr>
    </w:p>
    <w:p w14:paraId="49CD7570" w14:textId="717F02BD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(1) </w:t>
      </w:r>
      <w:r w:rsidR="009C7C36">
        <w:rPr>
          <w:rFonts w:eastAsia="Aptos" w:cs="Times New Roman"/>
          <w:color w:val="auto"/>
          <w:szCs w:val="24"/>
        </w:rPr>
        <w:t xml:space="preserve">Andmesubjekti </w:t>
      </w:r>
      <w:r w:rsidRPr="005910A6">
        <w:rPr>
          <w:rFonts w:eastAsia="Aptos" w:cs="Times New Roman"/>
          <w:color w:val="auto"/>
          <w:szCs w:val="24"/>
        </w:rPr>
        <w:t xml:space="preserve">õigust tutvuda e-residendi </w:t>
      </w:r>
      <w:r w:rsidR="00A32D40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>kasutamise õiguse andmise või kehtetuks tunnistamise menetluse käigus ning pärast otsuse jõustumist asjassepuutuvate dokumentide või toimikuga võib piirata, kui see võib:</w:t>
      </w:r>
    </w:p>
    <w:p w14:paraId="1949F42E" w14:textId="77777777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1)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takistada või kahjustada süüteo tõkestamist, avastamist, menetlemist või karistuse täideviimist;</w:t>
      </w:r>
    </w:p>
    <w:p w14:paraId="4384E687" w14:textId="77777777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2)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kahjustada teise isiku õigusi ja vabadusi;</w:t>
      </w:r>
    </w:p>
    <w:p w14:paraId="6522700A" w14:textId="77777777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3)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ohustada Eesti Vabariigi, teise Euroopa Liidu liikmesriigi, Schengeni konventsiooni liikmesriigi või Põhja-Atlandi Lepingu Organisatsiooni liikmesriigi julgeolekut;</w:t>
      </w:r>
    </w:p>
    <w:p w14:paraId="02FCA46C" w14:textId="5FE1D318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4)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ohustada avaliku korra kaitset.</w:t>
      </w:r>
    </w:p>
    <w:p w14:paraId="52FA2822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48AFF8E3" w14:textId="77777777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(2) Käesoleva paragrahvi lõikes 1 nimetatud andmete avaldamise piirangut kohaldatakse järgmistele õigustele:</w:t>
      </w:r>
    </w:p>
    <w:p w14:paraId="634FA9FD" w14:textId="77777777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1)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saada teada isikuandmete töötlemisest, sealhulgas sellest, milliseid isikuandmeid töödeldakse, samuti töötlemise viisi, meetodit, eesmärki, õiguslikku alust, ulatust või põhjust;</w:t>
      </w:r>
    </w:p>
    <w:p w14:paraId="330FA8BA" w14:textId="37656E50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2)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saada teada isikuandmete saaja</w:t>
      </w:r>
      <w:r w:rsidR="005442D1">
        <w:rPr>
          <w:rFonts w:eastAsia="Aptos" w:cs="Times New Roman"/>
          <w:color w:val="auto"/>
          <w:szCs w:val="24"/>
        </w:rPr>
        <w:t>i</w:t>
      </w:r>
      <w:r w:rsidRPr="005910A6">
        <w:rPr>
          <w:rFonts w:eastAsia="Aptos" w:cs="Times New Roman"/>
          <w:color w:val="auto"/>
          <w:szCs w:val="24"/>
        </w:rPr>
        <w:t>d ja avaldatavate isikuandmete kategooria</w:t>
      </w:r>
      <w:r w:rsidR="005442D1">
        <w:rPr>
          <w:rFonts w:eastAsia="Aptos" w:cs="Times New Roman"/>
          <w:color w:val="auto"/>
          <w:szCs w:val="24"/>
        </w:rPr>
        <w:t>i</w:t>
      </w:r>
      <w:r w:rsidRPr="005910A6">
        <w:rPr>
          <w:rFonts w:eastAsia="Aptos" w:cs="Times New Roman"/>
          <w:color w:val="auto"/>
          <w:szCs w:val="24"/>
        </w:rPr>
        <w:t>d ning teave</w:t>
      </w:r>
      <w:r w:rsidR="005442D1">
        <w:rPr>
          <w:rFonts w:eastAsia="Aptos" w:cs="Times New Roman"/>
          <w:color w:val="auto"/>
          <w:szCs w:val="24"/>
        </w:rPr>
        <w:t>t</w:t>
      </w:r>
      <w:r w:rsidRPr="005910A6">
        <w:rPr>
          <w:rFonts w:eastAsia="Aptos" w:cs="Times New Roman"/>
          <w:color w:val="auto"/>
          <w:szCs w:val="24"/>
        </w:rPr>
        <w:t>, kas isikuandmed edastatakse välisriigile või rahvusvahelisele organisatsioonile;</w:t>
      </w:r>
    </w:p>
    <w:p w14:paraId="14698DDD" w14:textId="77777777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3)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nõuda isikuandmete töötlemise piiramist;</w:t>
      </w:r>
    </w:p>
    <w:p w14:paraId="73EBFB1D" w14:textId="77777777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4)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esitada vastuväiteid isikuandmete töötlemise kohta;</w:t>
      </w:r>
    </w:p>
    <w:p w14:paraId="313C809A" w14:textId="0F458DE1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5)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saada teavet isikuandmetega seotud rikkumise kohta.</w:t>
      </w:r>
    </w:p>
    <w:p w14:paraId="6A4EDAB8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791E64B8" w14:textId="2D3042C1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(3) Käesoleva paragrahvi lõikes </w:t>
      </w:r>
      <w:r w:rsidR="00D71C21" w:rsidRPr="005910A6">
        <w:rPr>
          <w:rFonts w:eastAsia="Aptos" w:cs="Times New Roman"/>
          <w:color w:val="auto"/>
          <w:szCs w:val="24"/>
        </w:rPr>
        <w:t>1</w:t>
      </w:r>
      <w:r w:rsidRPr="005910A6">
        <w:rPr>
          <w:rFonts w:eastAsia="Aptos" w:cs="Times New Roman"/>
          <w:color w:val="auto"/>
          <w:szCs w:val="24"/>
        </w:rPr>
        <w:t xml:space="preserve"> nimetatud andmete avaldamise piirangut võib kohaldada ka andmete suhtes, mis on saadud välisriigilt või rahvusvaheliselt organisatsioonilt.</w:t>
      </w:r>
    </w:p>
    <w:p w14:paraId="5003D6DD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1E0AD058" w14:textId="6F6F6178" w:rsidR="00633857" w:rsidRPr="005910A6" w:rsidRDefault="00633857" w:rsidP="4E69BA0F">
      <w:pPr>
        <w:jc w:val="both"/>
        <w:rPr>
          <w:rFonts w:eastAsia="Aptos" w:cs="Times New Roman"/>
          <w:color w:val="auto"/>
        </w:rPr>
      </w:pPr>
      <w:r w:rsidRPr="391513D0">
        <w:rPr>
          <w:rFonts w:eastAsia="Aptos" w:cs="Times New Roman"/>
          <w:color w:val="auto"/>
        </w:rPr>
        <w:t xml:space="preserve">(4) E-residendi </w:t>
      </w:r>
      <w:r w:rsidR="00A32D40" w:rsidRPr="391513D0">
        <w:rPr>
          <w:color w:val="auto"/>
        </w:rPr>
        <w:t xml:space="preserve">elektroonilise identiteedi vahendi </w:t>
      </w:r>
      <w:r w:rsidRPr="391513D0">
        <w:rPr>
          <w:rFonts w:eastAsia="Aptos" w:cs="Times New Roman"/>
          <w:color w:val="auto"/>
        </w:rPr>
        <w:t xml:space="preserve">kasutamise õiguse </w:t>
      </w:r>
      <w:bookmarkStart w:id="205" w:name="_Hlk210136065"/>
      <w:r w:rsidRPr="391513D0">
        <w:rPr>
          <w:rFonts w:eastAsia="Aptos" w:cs="Times New Roman"/>
          <w:color w:val="auto"/>
        </w:rPr>
        <w:t xml:space="preserve">taotluse </w:t>
      </w:r>
      <w:commentRangeStart w:id="206"/>
      <w:r w:rsidRPr="391513D0">
        <w:rPr>
          <w:rFonts w:eastAsia="Aptos" w:cs="Times New Roman"/>
          <w:color w:val="auto"/>
        </w:rPr>
        <w:t>läbi</w:t>
      </w:r>
      <w:ins w:id="207" w:author="Mari Koik - JUSTDIGI" w:date="2026-03-18T12:33:00Z" w16du:dateUtc="2026-03-18T10:33:00Z">
        <w:r w:rsidR="008536A9" w:rsidRPr="391513D0">
          <w:rPr>
            <w:rFonts w:eastAsia="Aptos" w:cs="Times New Roman"/>
            <w:color w:val="auto"/>
          </w:rPr>
          <w:t xml:space="preserve"> </w:t>
        </w:r>
      </w:ins>
      <w:r w:rsidRPr="391513D0">
        <w:rPr>
          <w:rFonts w:eastAsia="Aptos" w:cs="Times New Roman"/>
          <w:color w:val="auto"/>
        </w:rPr>
        <w:t xml:space="preserve">vaatamata </w:t>
      </w:r>
      <w:commentRangeEnd w:id="206"/>
      <w:r>
        <w:commentReference w:id="206"/>
      </w:r>
      <w:r w:rsidRPr="391513D0">
        <w:rPr>
          <w:rFonts w:eastAsia="Aptos" w:cs="Times New Roman"/>
          <w:color w:val="auto"/>
        </w:rPr>
        <w:t>jätmise</w:t>
      </w:r>
      <w:r w:rsidR="00E95AE6" w:rsidRPr="391513D0">
        <w:rPr>
          <w:rFonts w:eastAsia="Aptos" w:cs="Times New Roman"/>
          <w:color w:val="auto"/>
        </w:rPr>
        <w:t xml:space="preserve"> </w:t>
      </w:r>
      <w:bookmarkStart w:id="208" w:name="_Hlk211609116"/>
      <w:r w:rsidR="00E95AE6" w:rsidRPr="391513D0">
        <w:rPr>
          <w:rFonts w:eastAsia="Aptos" w:cs="Times New Roman"/>
          <w:color w:val="auto"/>
        </w:rPr>
        <w:t xml:space="preserve">või </w:t>
      </w:r>
      <w:del w:id="209" w:author="Mari Koik - JUSTDIGI" w:date="2026-03-18T12:36:00Z" w16du:dateUtc="2026-03-18T10:36:00Z">
        <w:r w:rsidRPr="391513D0" w:rsidDel="00633857">
          <w:rPr>
            <w:rFonts w:eastAsia="Aptos" w:cs="Times New Roman"/>
            <w:color w:val="auto"/>
          </w:rPr>
          <w:delText xml:space="preserve">taotluse </w:delText>
        </w:r>
      </w:del>
      <w:commentRangeStart w:id="210"/>
      <w:r w:rsidR="00E95AE6" w:rsidRPr="391513D0">
        <w:rPr>
          <w:rFonts w:eastAsia="Aptos" w:cs="Times New Roman"/>
          <w:color w:val="auto"/>
        </w:rPr>
        <w:t>läbi</w:t>
      </w:r>
      <w:ins w:id="211" w:author="Mari Koik - JUSTDIGI" w:date="2026-03-18T12:34:00Z" w16du:dateUtc="2026-03-18T10:34:00Z">
        <w:r w:rsidR="008536A9" w:rsidRPr="391513D0">
          <w:rPr>
            <w:rFonts w:eastAsia="Aptos" w:cs="Times New Roman"/>
            <w:color w:val="auto"/>
          </w:rPr>
          <w:t xml:space="preserve"> </w:t>
        </w:r>
      </w:ins>
      <w:r w:rsidR="00E95AE6" w:rsidRPr="391513D0">
        <w:rPr>
          <w:rFonts w:eastAsia="Aptos" w:cs="Times New Roman"/>
          <w:color w:val="auto"/>
        </w:rPr>
        <w:t xml:space="preserve">vaatamata </w:t>
      </w:r>
      <w:commentRangeEnd w:id="210"/>
      <w:r>
        <w:commentReference w:id="210"/>
      </w:r>
      <w:r w:rsidR="00E95AE6" w:rsidRPr="391513D0">
        <w:rPr>
          <w:rFonts w:eastAsia="Aptos" w:cs="Times New Roman"/>
          <w:color w:val="auto"/>
        </w:rPr>
        <w:t>tagastamise</w:t>
      </w:r>
      <w:bookmarkEnd w:id="205"/>
      <w:bookmarkEnd w:id="208"/>
      <w:r w:rsidRPr="391513D0">
        <w:rPr>
          <w:rFonts w:eastAsia="Aptos" w:cs="Times New Roman"/>
          <w:color w:val="auto"/>
        </w:rPr>
        <w:t>,</w:t>
      </w:r>
      <w:r w:rsidR="00E95AE6" w:rsidRPr="391513D0">
        <w:rPr>
          <w:rFonts w:eastAsia="Aptos" w:cs="Times New Roman"/>
          <w:color w:val="auto"/>
        </w:rPr>
        <w:t xml:space="preserve"> </w:t>
      </w:r>
      <w:del w:id="212" w:author="Mari Koik - JUSTDIGI" w:date="2026-03-18T12:36:00Z" w16du:dateUtc="2026-03-18T10:36:00Z">
        <w:r w:rsidRPr="391513D0" w:rsidDel="00633857">
          <w:rPr>
            <w:rFonts w:eastAsia="Aptos" w:cs="Times New Roman"/>
            <w:color w:val="auto"/>
          </w:rPr>
          <w:delText xml:space="preserve">selle </w:delText>
        </w:r>
      </w:del>
      <w:r w:rsidRPr="391513D0">
        <w:rPr>
          <w:rFonts w:eastAsia="Aptos" w:cs="Times New Roman"/>
          <w:color w:val="auto"/>
        </w:rPr>
        <w:t xml:space="preserve">õiguse andmisest keeldumise või </w:t>
      </w:r>
      <w:ins w:id="213" w:author="Mari Koik - JUSTDIGI" w:date="2026-03-18T12:36:00Z" w16du:dateUtc="2026-03-18T10:36:00Z">
        <w:r w:rsidR="004C483D" w:rsidRPr="391513D0">
          <w:rPr>
            <w:rFonts w:eastAsia="Aptos" w:cs="Times New Roman"/>
            <w:color w:val="auto"/>
          </w:rPr>
          <w:t xml:space="preserve">õiguse </w:t>
        </w:r>
      </w:ins>
      <w:r w:rsidRPr="391513D0">
        <w:rPr>
          <w:rFonts w:eastAsia="Aptos" w:cs="Times New Roman"/>
          <w:color w:val="auto"/>
        </w:rPr>
        <w:t>kehtetuks tunnistamise teates märgitakse haldusmenetluse seaduse § 55 lõikes 4 ja § 57 lõikes 1 sätestatud rekvisiidid ning käesoleva seaduse</w:t>
      </w:r>
      <w:commentRangeStart w:id="214"/>
      <w:r w:rsidRPr="391513D0">
        <w:rPr>
          <w:rFonts w:eastAsia="Aptos" w:cs="Times New Roman"/>
          <w:color w:val="auto"/>
        </w:rPr>
        <w:t xml:space="preserve"> </w:t>
      </w:r>
      <w:r w:rsidR="009D0D11" w:rsidRPr="391513D0">
        <w:rPr>
          <w:rFonts w:eastAsia="Aptos" w:cs="Times New Roman"/>
          <w:color w:val="auto"/>
        </w:rPr>
        <w:t>§ 34</w:t>
      </w:r>
      <w:r w:rsidR="009D0D11" w:rsidRPr="391513D0">
        <w:rPr>
          <w:rFonts w:eastAsia="Aptos" w:cs="Times New Roman"/>
          <w:color w:val="auto"/>
          <w:vertAlign w:val="superscript"/>
        </w:rPr>
        <w:t xml:space="preserve">4 </w:t>
      </w:r>
      <w:r w:rsidR="009D0D11" w:rsidRPr="391513D0">
        <w:rPr>
          <w:rFonts w:eastAsia="Aptos" w:cs="Times New Roman"/>
          <w:color w:val="auto"/>
        </w:rPr>
        <w:t>lõi</w:t>
      </w:r>
      <w:r w:rsidR="003F7A8F" w:rsidRPr="391513D0">
        <w:rPr>
          <w:rFonts w:eastAsia="Aptos" w:cs="Times New Roman"/>
          <w:color w:val="auto"/>
        </w:rPr>
        <w:t>getes</w:t>
      </w:r>
      <w:r w:rsidR="00175EB0" w:rsidRPr="391513D0">
        <w:rPr>
          <w:rFonts w:eastAsia="Aptos" w:cs="Times New Roman"/>
          <w:color w:val="auto"/>
        </w:rPr>
        <w:t xml:space="preserve"> 6 ja 8</w:t>
      </w:r>
      <w:r w:rsidR="007B3021" w:rsidRPr="391513D0">
        <w:rPr>
          <w:rFonts w:eastAsia="Aptos" w:cs="Times New Roman"/>
          <w:color w:val="auto"/>
        </w:rPr>
        <w:t>,</w:t>
      </w:r>
      <w:r w:rsidR="009D0D11" w:rsidRPr="391513D0">
        <w:rPr>
          <w:rFonts w:eastAsia="Aptos" w:cs="Times New Roman"/>
          <w:color w:val="auto"/>
        </w:rPr>
        <w:t xml:space="preserve"> </w:t>
      </w:r>
      <w:r w:rsidRPr="391513D0">
        <w:rPr>
          <w:rFonts w:eastAsia="Aptos" w:cs="Times New Roman"/>
          <w:color w:val="auto"/>
        </w:rPr>
        <w:t>§</w:t>
      </w:r>
      <w:r w:rsidR="00EC3FB1" w:rsidRPr="391513D0">
        <w:rPr>
          <w:rFonts w:eastAsia="Aptos" w:cs="Times New Roman"/>
          <w:color w:val="auto"/>
        </w:rPr>
        <w:t xml:space="preserve"> </w:t>
      </w:r>
      <w:r w:rsidRPr="391513D0">
        <w:rPr>
          <w:rFonts w:eastAsia="Aptos" w:cs="Times New Roman"/>
          <w:color w:val="auto"/>
        </w:rPr>
        <w:t>34</w:t>
      </w:r>
      <w:r w:rsidR="005F224B" w:rsidRPr="391513D0">
        <w:rPr>
          <w:rFonts w:eastAsia="Aptos" w:cs="Times New Roman"/>
          <w:color w:val="auto"/>
          <w:vertAlign w:val="superscript"/>
        </w:rPr>
        <w:t>7</w:t>
      </w:r>
      <w:r w:rsidR="00EC3FB1" w:rsidRPr="391513D0">
        <w:rPr>
          <w:rFonts w:eastAsia="Aptos" w:cs="Times New Roman"/>
          <w:color w:val="auto"/>
          <w:vertAlign w:val="superscript"/>
        </w:rPr>
        <w:t xml:space="preserve"> </w:t>
      </w:r>
      <w:r w:rsidRPr="391513D0">
        <w:rPr>
          <w:rFonts w:eastAsia="Aptos" w:cs="Times New Roman"/>
          <w:color w:val="auto"/>
        </w:rPr>
        <w:t>lõi</w:t>
      </w:r>
      <w:r w:rsidR="003F7A8F" w:rsidRPr="391513D0">
        <w:rPr>
          <w:rFonts w:eastAsia="Aptos" w:cs="Times New Roman"/>
          <w:color w:val="auto"/>
        </w:rPr>
        <w:t>getes</w:t>
      </w:r>
      <w:r w:rsidRPr="391513D0">
        <w:rPr>
          <w:rFonts w:eastAsia="Aptos" w:cs="Times New Roman"/>
          <w:color w:val="auto"/>
        </w:rPr>
        <w:t xml:space="preserve"> 1, 4 ja 5</w:t>
      </w:r>
      <w:r w:rsidR="00175EB0" w:rsidRPr="391513D0">
        <w:rPr>
          <w:rFonts w:eastAsia="Aptos" w:cs="Times New Roman"/>
          <w:color w:val="auto"/>
        </w:rPr>
        <w:t xml:space="preserve"> ning </w:t>
      </w:r>
      <w:r w:rsidR="003F7A8F" w:rsidRPr="391513D0">
        <w:rPr>
          <w:rFonts w:eastAsia="Aptos" w:cs="Times New Roman"/>
          <w:color w:val="auto"/>
        </w:rPr>
        <w:t>§ </w:t>
      </w:r>
      <w:r w:rsidR="00175EB0" w:rsidRPr="391513D0">
        <w:rPr>
          <w:rFonts w:eastAsia="Aptos" w:cs="Times New Roman"/>
          <w:color w:val="auto"/>
        </w:rPr>
        <w:t>34</w:t>
      </w:r>
      <w:r w:rsidR="00175EB0" w:rsidRPr="391513D0">
        <w:rPr>
          <w:rFonts w:eastAsia="Aptos" w:cs="Times New Roman"/>
          <w:color w:val="auto"/>
          <w:vertAlign w:val="superscript"/>
        </w:rPr>
        <w:t xml:space="preserve">9 </w:t>
      </w:r>
      <w:r w:rsidR="00175EB0" w:rsidRPr="391513D0">
        <w:rPr>
          <w:rFonts w:eastAsia="Aptos" w:cs="Times New Roman"/>
          <w:color w:val="auto"/>
        </w:rPr>
        <w:t>lõi</w:t>
      </w:r>
      <w:r w:rsidR="003F7A8F" w:rsidRPr="391513D0">
        <w:rPr>
          <w:rFonts w:eastAsia="Aptos" w:cs="Times New Roman"/>
          <w:color w:val="auto"/>
        </w:rPr>
        <w:t>getes</w:t>
      </w:r>
      <w:r w:rsidR="00175EB0" w:rsidRPr="391513D0">
        <w:rPr>
          <w:rFonts w:eastAsia="Aptos" w:cs="Times New Roman"/>
          <w:color w:val="auto"/>
        </w:rPr>
        <w:t xml:space="preserve"> 1, 2, 3 ja 5 </w:t>
      </w:r>
      <w:r w:rsidRPr="391513D0">
        <w:rPr>
          <w:rFonts w:eastAsia="Aptos" w:cs="Times New Roman"/>
          <w:color w:val="auto"/>
        </w:rPr>
        <w:t>sätestatud alus.</w:t>
      </w:r>
      <w:commentRangeEnd w:id="214"/>
      <w:r>
        <w:commentReference w:id="214"/>
      </w:r>
    </w:p>
    <w:p w14:paraId="2008B620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1FE79038" w14:textId="4A42954A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(5) E-residendi </w:t>
      </w:r>
      <w:r w:rsidR="00A32D40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 xml:space="preserve">kasutamise õiguse </w:t>
      </w:r>
      <w:r w:rsidR="00E95AE6" w:rsidRPr="005910A6">
        <w:rPr>
          <w:rFonts w:eastAsia="Aptos" w:cs="Times New Roman"/>
          <w:color w:val="auto"/>
          <w:szCs w:val="24"/>
        </w:rPr>
        <w:t xml:space="preserve">taotluse </w:t>
      </w:r>
      <w:bookmarkStart w:id="215" w:name="_Hlk211609161"/>
      <w:commentRangeStart w:id="216"/>
      <w:r w:rsidR="00E95AE6" w:rsidRPr="005910A6">
        <w:rPr>
          <w:rFonts w:eastAsia="Aptos" w:cs="Times New Roman"/>
          <w:color w:val="auto"/>
          <w:szCs w:val="24"/>
        </w:rPr>
        <w:t>läbi</w:t>
      </w:r>
      <w:ins w:id="217" w:author="Mari Koik - JUSTDIGI" w:date="2026-03-18T12:34:00Z" w16du:dateUtc="2026-03-18T10:34:00Z">
        <w:r w:rsidR="00AB7E32">
          <w:rPr>
            <w:rFonts w:eastAsia="Aptos" w:cs="Times New Roman"/>
            <w:color w:val="auto"/>
            <w:szCs w:val="24"/>
          </w:rPr>
          <w:t xml:space="preserve"> </w:t>
        </w:r>
      </w:ins>
      <w:r w:rsidR="00E95AE6" w:rsidRPr="005910A6">
        <w:rPr>
          <w:rFonts w:eastAsia="Aptos" w:cs="Times New Roman"/>
          <w:color w:val="auto"/>
          <w:szCs w:val="24"/>
        </w:rPr>
        <w:t xml:space="preserve">vaatamata </w:t>
      </w:r>
      <w:commentRangeEnd w:id="216"/>
      <w:r w:rsidR="00AB7E32">
        <w:rPr>
          <w:rStyle w:val="Kommentaariviide"/>
        </w:rPr>
        <w:commentReference w:id="216"/>
      </w:r>
      <w:r w:rsidR="00E95AE6" w:rsidRPr="005910A6">
        <w:rPr>
          <w:rFonts w:eastAsia="Aptos" w:cs="Times New Roman"/>
          <w:color w:val="auto"/>
          <w:szCs w:val="24"/>
        </w:rPr>
        <w:t xml:space="preserve">jätmise või </w:t>
      </w:r>
      <w:del w:id="218" w:author="Mari Koik - JUSTDIGI" w:date="2026-03-18T12:35:00Z" w16du:dateUtc="2026-03-18T10:35:00Z">
        <w:r w:rsidR="00E95AE6" w:rsidRPr="005910A6" w:rsidDel="00386A75">
          <w:rPr>
            <w:rFonts w:eastAsia="Aptos" w:cs="Times New Roman"/>
            <w:color w:val="auto"/>
            <w:szCs w:val="24"/>
          </w:rPr>
          <w:delText xml:space="preserve">taotluse </w:delText>
        </w:r>
      </w:del>
      <w:commentRangeStart w:id="219"/>
      <w:r w:rsidR="00E95AE6" w:rsidRPr="005910A6">
        <w:rPr>
          <w:rFonts w:eastAsia="Aptos" w:cs="Times New Roman"/>
          <w:color w:val="auto"/>
          <w:szCs w:val="24"/>
        </w:rPr>
        <w:t>läbi</w:t>
      </w:r>
      <w:ins w:id="220" w:author="Mari Koik - JUSTDIGI" w:date="2026-03-18T12:34:00Z" w16du:dateUtc="2026-03-18T10:34:00Z">
        <w:r w:rsidR="00AB7E32">
          <w:rPr>
            <w:rFonts w:eastAsia="Aptos" w:cs="Times New Roman"/>
            <w:color w:val="auto"/>
            <w:szCs w:val="24"/>
          </w:rPr>
          <w:t xml:space="preserve"> </w:t>
        </w:r>
      </w:ins>
      <w:r w:rsidR="00E95AE6" w:rsidRPr="005910A6">
        <w:rPr>
          <w:rFonts w:eastAsia="Aptos" w:cs="Times New Roman"/>
          <w:color w:val="auto"/>
          <w:szCs w:val="24"/>
        </w:rPr>
        <w:t xml:space="preserve">vaatamata </w:t>
      </w:r>
      <w:commentRangeEnd w:id="219"/>
      <w:r w:rsidR="00AB7E32">
        <w:rPr>
          <w:rStyle w:val="Kommentaariviide"/>
        </w:rPr>
        <w:commentReference w:id="219"/>
      </w:r>
      <w:r w:rsidR="00E95AE6" w:rsidRPr="005910A6">
        <w:rPr>
          <w:rFonts w:eastAsia="Aptos" w:cs="Times New Roman"/>
          <w:color w:val="auto"/>
          <w:szCs w:val="24"/>
        </w:rPr>
        <w:t xml:space="preserve">tagastamise, </w:t>
      </w:r>
      <w:bookmarkEnd w:id="215"/>
      <w:del w:id="221" w:author="Mari Koik - JUSTDIGI" w:date="2026-03-18T12:35:00Z" w16du:dateUtc="2026-03-18T10:35:00Z">
        <w:r w:rsidR="00E95AE6" w:rsidRPr="005910A6" w:rsidDel="00386A75">
          <w:rPr>
            <w:rFonts w:eastAsia="Aptos" w:cs="Times New Roman"/>
            <w:color w:val="auto"/>
            <w:szCs w:val="24"/>
          </w:rPr>
          <w:delText xml:space="preserve">selle </w:delText>
        </w:r>
      </w:del>
      <w:r w:rsidR="00E95AE6" w:rsidRPr="005910A6">
        <w:rPr>
          <w:rFonts w:eastAsia="Aptos" w:cs="Times New Roman"/>
          <w:color w:val="auto"/>
          <w:szCs w:val="24"/>
        </w:rPr>
        <w:t xml:space="preserve">õiguse </w:t>
      </w:r>
      <w:r w:rsidRPr="005910A6">
        <w:rPr>
          <w:rFonts w:eastAsia="Aptos" w:cs="Times New Roman"/>
          <w:color w:val="auto"/>
          <w:szCs w:val="24"/>
        </w:rPr>
        <w:t xml:space="preserve">andmisest keeldumise või </w:t>
      </w:r>
      <w:ins w:id="222" w:author="Mari Koik - JUSTDIGI" w:date="2026-03-18T12:35:00Z" w16du:dateUtc="2026-03-18T10:35:00Z">
        <w:r w:rsidR="00386A75">
          <w:rPr>
            <w:rFonts w:eastAsia="Aptos" w:cs="Times New Roman"/>
            <w:color w:val="auto"/>
            <w:szCs w:val="24"/>
          </w:rPr>
          <w:t>õigu</w:t>
        </w:r>
      </w:ins>
      <w:ins w:id="223" w:author="Mari Koik - JUSTDIGI" w:date="2026-03-18T12:36:00Z" w16du:dateUtc="2026-03-18T10:36:00Z">
        <w:r w:rsidR="00386A75">
          <w:rPr>
            <w:rFonts w:eastAsia="Aptos" w:cs="Times New Roman"/>
            <w:color w:val="auto"/>
            <w:szCs w:val="24"/>
          </w:rPr>
          <w:t xml:space="preserve">se </w:t>
        </w:r>
      </w:ins>
      <w:r w:rsidRPr="005910A6">
        <w:rPr>
          <w:rFonts w:eastAsia="Aptos" w:cs="Times New Roman"/>
          <w:color w:val="auto"/>
          <w:szCs w:val="24"/>
        </w:rPr>
        <w:t>kehtetuks tunnistamise otsuse peale esitatud vaide lahendamisel ei märgita vaideotsuses neid asjaolusid ega tõendeid, millele vaidlustatav haldusakt tugineb.</w:t>
      </w:r>
    </w:p>
    <w:p w14:paraId="6C745255" w14:textId="77777777" w:rsidR="00840CD7" w:rsidRPr="002E6700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11947C6E" w14:textId="6D58DF57" w:rsidR="00633857" w:rsidRPr="005910A6" w:rsidRDefault="00633857" w:rsidP="00E055AC">
      <w:pPr>
        <w:jc w:val="both"/>
        <w:rPr>
          <w:rFonts w:eastAsia="Aptos" w:cs="Times New Roman"/>
          <w:b/>
          <w:bCs/>
          <w:color w:val="auto"/>
          <w:szCs w:val="24"/>
        </w:rPr>
      </w:pPr>
      <w:r w:rsidRPr="005910A6">
        <w:rPr>
          <w:rFonts w:eastAsia="Aptos" w:cs="Times New Roman"/>
          <w:b/>
          <w:bCs/>
          <w:color w:val="auto"/>
          <w:szCs w:val="24"/>
        </w:rPr>
        <w:t>§ 34</w:t>
      </w:r>
      <w:r w:rsidRPr="005910A6">
        <w:rPr>
          <w:rFonts w:eastAsia="Aptos" w:cs="Times New Roman"/>
          <w:b/>
          <w:bCs/>
          <w:color w:val="auto"/>
          <w:szCs w:val="24"/>
          <w:vertAlign w:val="superscript"/>
        </w:rPr>
        <w:t>1</w:t>
      </w:r>
      <w:r w:rsidR="008E5343">
        <w:rPr>
          <w:rFonts w:eastAsia="Aptos" w:cs="Times New Roman"/>
          <w:b/>
          <w:bCs/>
          <w:color w:val="auto"/>
          <w:szCs w:val="24"/>
          <w:vertAlign w:val="superscript"/>
        </w:rPr>
        <w:t>1</w:t>
      </w:r>
      <w:r w:rsidRPr="005910A6">
        <w:rPr>
          <w:rFonts w:eastAsia="Aptos" w:cs="Times New Roman"/>
          <w:b/>
          <w:bCs/>
          <w:color w:val="auto"/>
          <w:szCs w:val="24"/>
        </w:rPr>
        <w:t>.</w:t>
      </w:r>
      <w:r w:rsidR="00840CD7" w:rsidRPr="005910A6">
        <w:rPr>
          <w:rFonts w:eastAsia="Aptos" w:cs="Times New Roman"/>
          <w:b/>
          <w:bCs/>
          <w:color w:val="auto"/>
          <w:szCs w:val="24"/>
        </w:rPr>
        <w:t xml:space="preserve"> </w:t>
      </w:r>
      <w:r w:rsidRPr="005910A6">
        <w:rPr>
          <w:rFonts w:eastAsia="Aptos" w:cs="Times New Roman"/>
          <w:b/>
          <w:bCs/>
          <w:color w:val="auto"/>
          <w:szCs w:val="24"/>
        </w:rPr>
        <w:t>Riikliku järelevalve teostamine</w:t>
      </w:r>
    </w:p>
    <w:p w14:paraId="237DE078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735AA98E" w14:textId="633BC2BE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bookmarkStart w:id="224" w:name="_Hlk209526566"/>
      <w:r w:rsidRPr="005910A6">
        <w:rPr>
          <w:rFonts w:eastAsia="Aptos" w:cs="Times New Roman"/>
          <w:color w:val="auto"/>
          <w:szCs w:val="24"/>
        </w:rPr>
        <w:t xml:space="preserve">(1) E-residendi </w:t>
      </w:r>
      <w:r w:rsidR="00A32D40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>kasutamise üle teostavad riiklikku järelevalvet oma pädevuse piires:</w:t>
      </w:r>
    </w:p>
    <w:p w14:paraId="3194C5A2" w14:textId="3E78A6A6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1)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Politsei- ja Piirivalveamet;</w:t>
      </w:r>
    </w:p>
    <w:p w14:paraId="42A60432" w14:textId="77777777" w:rsidR="00840CD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2)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Kaitsepolitseiamet;</w:t>
      </w:r>
    </w:p>
    <w:p w14:paraId="08763166" w14:textId="77C4B80A" w:rsidR="00633857" w:rsidRPr="005910A6" w:rsidRDefault="00DF3DC5" w:rsidP="00E055AC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Aptos" w:cs="Times New Roman"/>
          <w:color w:val="auto"/>
          <w:szCs w:val="24"/>
        </w:rPr>
        <w:lastRenderedPageBreak/>
        <w:t>3</w:t>
      </w:r>
      <w:r w:rsidR="00633857" w:rsidRPr="005910A6">
        <w:rPr>
          <w:rFonts w:eastAsia="Aptos" w:cs="Times New Roman"/>
          <w:color w:val="auto"/>
          <w:szCs w:val="24"/>
        </w:rPr>
        <w:t>)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="00633857" w:rsidRPr="005910A6">
        <w:rPr>
          <w:rFonts w:eastAsia="Aptos" w:cs="Times New Roman"/>
          <w:color w:val="auto"/>
          <w:szCs w:val="24"/>
        </w:rPr>
        <w:t>Maksu- ja Tolliamet.</w:t>
      </w:r>
    </w:p>
    <w:p w14:paraId="482BA5E9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3951DAB1" w14:textId="375D0B3A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(2) Käesoleva paragrahvi lõikes 1 nimetatud korrakaitseorganid on pädevad kohaldama korrakaitseseaduse §-des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30 ja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31 sätestatud riikliku järelevalve erimeetmeid </w:t>
      </w:r>
      <w:del w:id="225" w:author="Mari Koik - JUSTDIGI" w:date="2026-03-18T12:37:00Z" w16du:dateUtc="2026-03-18T10:37:00Z">
        <w:r w:rsidRPr="005910A6" w:rsidDel="004E680B">
          <w:rPr>
            <w:rFonts w:eastAsia="Aptos" w:cs="Times New Roman"/>
            <w:color w:val="auto"/>
            <w:szCs w:val="24"/>
          </w:rPr>
          <w:delText xml:space="preserve">korrakaitseseaduses </w:delText>
        </w:r>
      </w:del>
      <w:ins w:id="226" w:author="Mari Koik - JUSTDIGI" w:date="2026-03-18T12:37:00Z" w16du:dateUtc="2026-03-18T10:37:00Z">
        <w:r w:rsidR="004E680B">
          <w:rPr>
            <w:rFonts w:eastAsia="Aptos" w:cs="Times New Roman"/>
            <w:color w:val="auto"/>
            <w:szCs w:val="24"/>
          </w:rPr>
          <w:t xml:space="preserve">samas </w:t>
        </w:r>
        <w:r w:rsidR="004E680B" w:rsidRPr="005910A6">
          <w:rPr>
            <w:rFonts w:eastAsia="Aptos" w:cs="Times New Roman"/>
            <w:color w:val="auto"/>
            <w:szCs w:val="24"/>
          </w:rPr>
          <w:t xml:space="preserve">seaduses </w:t>
        </w:r>
      </w:ins>
      <w:r w:rsidRPr="005910A6">
        <w:rPr>
          <w:rFonts w:eastAsia="Aptos" w:cs="Times New Roman"/>
          <w:color w:val="auto"/>
          <w:szCs w:val="24"/>
        </w:rPr>
        <w:t>sätestatud tingimustel ja korras. Kaitsepolitseiamet võib käesolevas seaduses sätestatud riikliku järelevalve teostamiseks kohaldada julgeolekuasutuste seaduses isikuandmete töötlemise kohta sätestatut.</w:t>
      </w:r>
    </w:p>
    <w:p w14:paraId="10F1EFD3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143F7A77" w14:textId="0321F88D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(3) Rahapesu Andmebüroo võib töödelda e-residendi </w:t>
      </w:r>
      <w:r w:rsidR="00A32D40" w:rsidRPr="005910A6">
        <w:rPr>
          <w:color w:val="auto"/>
        </w:rPr>
        <w:t>elektroonilise identiteedi vahendi</w:t>
      </w:r>
      <w:r w:rsidRPr="005910A6">
        <w:rPr>
          <w:rFonts w:eastAsia="Aptos" w:cs="Times New Roman"/>
          <w:color w:val="auto"/>
          <w:szCs w:val="24"/>
        </w:rPr>
        <w:t xml:space="preserve"> kasutamise õiguse andmise menetluses kogutud andmeid ning </w:t>
      </w:r>
      <w:del w:id="227" w:author="Mari Koik - JUSTDIGI" w:date="2026-03-18T16:51:00Z" w16du:dateUtc="2026-03-18T14:51:00Z">
        <w:r w:rsidRPr="005910A6" w:rsidDel="00380B08">
          <w:rPr>
            <w:rFonts w:eastAsia="Aptos" w:cs="Times New Roman"/>
            <w:color w:val="auto"/>
            <w:szCs w:val="24"/>
          </w:rPr>
          <w:delText xml:space="preserve">e-residendi </w:delText>
        </w:r>
        <w:r w:rsidR="00A32D40" w:rsidRPr="005910A6" w:rsidDel="00380B08">
          <w:rPr>
            <w:color w:val="auto"/>
          </w:rPr>
          <w:delText>elektroonilise identiteedi</w:delText>
        </w:r>
      </w:del>
      <w:ins w:id="228" w:author="Mari Koik - JUSTDIGI" w:date="2026-03-18T16:51:00Z" w16du:dateUtc="2026-03-18T14:51:00Z">
        <w:r w:rsidR="00380B08">
          <w:rPr>
            <w:rFonts w:eastAsia="Aptos" w:cs="Times New Roman"/>
            <w:color w:val="auto"/>
            <w:szCs w:val="24"/>
          </w:rPr>
          <w:t>kõnealuse</w:t>
        </w:r>
      </w:ins>
      <w:r w:rsidR="00A32D40" w:rsidRPr="005910A6">
        <w:rPr>
          <w:color w:val="auto"/>
        </w:rPr>
        <w:t xml:space="preserve"> vahendi </w:t>
      </w:r>
      <w:r w:rsidRPr="005910A6">
        <w:rPr>
          <w:rFonts w:eastAsia="Aptos" w:cs="Times New Roman"/>
          <w:color w:val="auto"/>
          <w:szCs w:val="24"/>
        </w:rPr>
        <w:t>kasutamise andmeid, et täita rahapesu ja terrorismi rahastamise tõkestamise seaduse §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54 lõike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1 punktis</w:t>
      </w:r>
      <w:r w:rsidR="00840CD7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1 sätestatud ülesannet.</w:t>
      </w:r>
    </w:p>
    <w:p w14:paraId="4AAB1591" w14:textId="77777777" w:rsidR="00840CD7" w:rsidRPr="005910A6" w:rsidRDefault="00840CD7" w:rsidP="00E055AC">
      <w:pPr>
        <w:jc w:val="both"/>
        <w:rPr>
          <w:rFonts w:eastAsia="Aptos" w:cs="Times New Roman"/>
          <w:color w:val="auto"/>
          <w:szCs w:val="24"/>
        </w:rPr>
      </w:pPr>
    </w:p>
    <w:p w14:paraId="6249E99D" w14:textId="0C56E3B0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(4) Kui muu haldusorgan või teenuseosutaja on oma </w:t>
      </w:r>
      <w:del w:id="229" w:author="Mari Koik - JUSTDIGI" w:date="2026-03-18T16:51:00Z" w16du:dateUtc="2026-03-18T14:51:00Z">
        <w:r w:rsidRPr="005910A6" w:rsidDel="003D7C81">
          <w:rPr>
            <w:rFonts w:eastAsia="Aptos" w:cs="Times New Roman"/>
            <w:color w:val="auto"/>
            <w:szCs w:val="24"/>
          </w:rPr>
          <w:delText xml:space="preserve">ülesannete </w:delText>
        </w:r>
      </w:del>
      <w:ins w:id="230" w:author="Mari Koik - JUSTDIGI" w:date="2026-03-18T16:51:00Z" w16du:dateUtc="2026-03-18T14:51:00Z">
        <w:r w:rsidR="003D7C81" w:rsidRPr="005910A6">
          <w:rPr>
            <w:rFonts w:eastAsia="Aptos" w:cs="Times New Roman"/>
            <w:color w:val="auto"/>
            <w:szCs w:val="24"/>
          </w:rPr>
          <w:t>ülesan</w:t>
        </w:r>
        <w:r w:rsidR="003D7C81">
          <w:rPr>
            <w:rFonts w:eastAsia="Aptos" w:cs="Times New Roman"/>
            <w:color w:val="auto"/>
            <w:szCs w:val="24"/>
          </w:rPr>
          <w:t xml:space="preserve">deid </w:t>
        </w:r>
      </w:ins>
      <w:del w:id="231" w:author="Mari Koik - JUSTDIGI" w:date="2026-03-18T16:51:00Z" w16du:dateUtc="2026-03-18T14:51:00Z">
        <w:r w:rsidRPr="005910A6" w:rsidDel="003D7C81">
          <w:rPr>
            <w:rFonts w:eastAsia="Aptos" w:cs="Times New Roman"/>
            <w:color w:val="auto"/>
            <w:szCs w:val="24"/>
          </w:rPr>
          <w:delText xml:space="preserve">raames </w:delText>
        </w:r>
      </w:del>
      <w:ins w:id="232" w:author="Mari Koik - JUSTDIGI" w:date="2026-03-18T16:51:00Z" w16du:dateUtc="2026-03-18T14:51:00Z">
        <w:r w:rsidR="003D7C81">
          <w:rPr>
            <w:rFonts w:eastAsia="Aptos" w:cs="Times New Roman"/>
            <w:color w:val="auto"/>
            <w:szCs w:val="24"/>
          </w:rPr>
          <w:t>täites</w:t>
        </w:r>
        <w:r w:rsidR="003D7C81" w:rsidRPr="005910A6">
          <w:rPr>
            <w:rFonts w:eastAsia="Aptos" w:cs="Times New Roman"/>
            <w:color w:val="auto"/>
            <w:szCs w:val="24"/>
          </w:rPr>
          <w:t xml:space="preserve"> </w:t>
        </w:r>
      </w:ins>
      <w:r w:rsidRPr="005910A6">
        <w:rPr>
          <w:rFonts w:eastAsia="Aptos" w:cs="Times New Roman"/>
          <w:color w:val="auto"/>
          <w:szCs w:val="24"/>
        </w:rPr>
        <w:t xml:space="preserve">kogunud teavet, mis võib olla e-residendi </w:t>
      </w:r>
      <w:r w:rsidR="00A32D40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>kasutamise õiguse kehtetuks tunnistamise aluseks, on haldusorgan või teenuseosutaja kohustatud edastama selle teabe Politsei- ja Piirivalveametile.</w:t>
      </w:r>
      <w:bookmarkEnd w:id="224"/>
    </w:p>
    <w:p w14:paraId="0D856101" w14:textId="77777777" w:rsidR="00D55703" w:rsidRPr="005910A6" w:rsidRDefault="00D55703" w:rsidP="00E055AC">
      <w:pPr>
        <w:jc w:val="both"/>
        <w:rPr>
          <w:rFonts w:eastAsia="Aptos" w:cs="Times New Roman"/>
          <w:color w:val="auto"/>
          <w:szCs w:val="24"/>
        </w:rPr>
      </w:pPr>
    </w:p>
    <w:p w14:paraId="57193675" w14:textId="057D0F0F" w:rsidR="00633857" w:rsidRPr="005910A6" w:rsidRDefault="00633857" w:rsidP="00E055AC">
      <w:pPr>
        <w:jc w:val="both"/>
        <w:rPr>
          <w:rFonts w:eastAsia="Aptos" w:cs="Times New Roman"/>
          <w:b/>
          <w:bCs/>
          <w:color w:val="auto"/>
          <w:szCs w:val="24"/>
        </w:rPr>
      </w:pPr>
      <w:r w:rsidRPr="005910A6">
        <w:rPr>
          <w:rFonts w:eastAsia="Aptos" w:cs="Times New Roman"/>
          <w:b/>
          <w:bCs/>
          <w:color w:val="auto"/>
          <w:szCs w:val="24"/>
        </w:rPr>
        <w:t>§ 34</w:t>
      </w:r>
      <w:r w:rsidRPr="005910A6">
        <w:rPr>
          <w:rFonts w:eastAsia="Aptos" w:cs="Times New Roman"/>
          <w:b/>
          <w:bCs/>
          <w:color w:val="auto"/>
          <w:szCs w:val="24"/>
          <w:vertAlign w:val="superscript"/>
        </w:rPr>
        <w:t>1</w:t>
      </w:r>
      <w:r w:rsidR="008E5343">
        <w:rPr>
          <w:rFonts w:eastAsia="Aptos" w:cs="Times New Roman"/>
          <w:b/>
          <w:bCs/>
          <w:color w:val="auto"/>
          <w:szCs w:val="24"/>
          <w:vertAlign w:val="superscript"/>
        </w:rPr>
        <w:t>2</w:t>
      </w:r>
      <w:r w:rsidRPr="005910A6">
        <w:rPr>
          <w:rFonts w:eastAsia="Aptos" w:cs="Times New Roman"/>
          <w:b/>
          <w:bCs/>
          <w:color w:val="auto"/>
          <w:szCs w:val="24"/>
        </w:rPr>
        <w:t>.</w:t>
      </w:r>
      <w:r w:rsidR="003B4A79" w:rsidRPr="005910A6">
        <w:rPr>
          <w:rFonts w:eastAsia="Aptos" w:cs="Times New Roman"/>
          <w:b/>
          <w:bCs/>
          <w:color w:val="auto"/>
          <w:szCs w:val="24"/>
        </w:rPr>
        <w:t xml:space="preserve"> </w:t>
      </w:r>
      <w:r w:rsidRPr="005910A6">
        <w:rPr>
          <w:rFonts w:eastAsia="Aptos" w:cs="Times New Roman"/>
          <w:b/>
          <w:bCs/>
          <w:color w:val="auto"/>
          <w:szCs w:val="24"/>
        </w:rPr>
        <w:t>E-residendile teenuse osutamine</w:t>
      </w:r>
    </w:p>
    <w:p w14:paraId="65319E1C" w14:textId="77777777" w:rsidR="003B4A79" w:rsidRPr="005910A6" w:rsidRDefault="003B4A79" w:rsidP="00E055AC">
      <w:pPr>
        <w:jc w:val="both"/>
        <w:rPr>
          <w:rFonts w:eastAsia="Aptos" w:cs="Times New Roman"/>
          <w:color w:val="auto"/>
          <w:szCs w:val="24"/>
        </w:rPr>
      </w:pPr>
    </w:p>
    <w:p w14:paraId="7D4B0EBA" w14:textId="5DBB3784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bookmarkStart w:id="233" w:name="_Hlk209529141"/>
      <w:r w:rsidRPr="005910A6">
        <w:rPr>
          <w:rFonts w:eastAsia="Aptos" w:cs="Times New Roman"/>
          <w:color w:val="auto"/>
          <w:szCs w:val="24"/>
        </w:rPr>
        <w:t xml:space="preserve">(1) Avalik-õigusliku või eraõigusliku teenuse osutaja võib otsustada e-residendile </w:t>
      </w:r>
      <w:r w:rsidR="00F76F5B">
        <w:rPr>
          <w:rFonts w:eastAsia="Aptos" w:cs="Times New Roman"/>
          <w:color w:val="auto"/>
          <w:szCs w:val="24"/>
        </w:rPr>
        <w:t>e</w:t>
      </w:r>
      <w:bookmarkStart w:id="234" w:name="_Hlk216101888"/>
      <w:r w:rsidR="00F76F5B">
        <w:rPr>
          <w:rFonts w:eastAsia="Aptos" w:cs="Times New Roman"/>
          <w:color w:val="auto"/>
          <w:szCs w:val="24"/>
        </w:rPr>
        <w:t>lektroonilise identiteedi vah</w:t>
      </w:r>
      <w:bookmarkEnd w:id="234"/>
      <w:r w:rsidRPr="005910A6">
        <w:rPr>
          <w:rFonts w:eastAsia="Aptos" w:cs="Times New Roman"/>
          <w:color w:val="auto"/>
          <w:szCs w:val="24"/>
        </w:rPr>
        <w:t xml:space="preserve">endiga teenuse osutamise või sellest keeldumise, piirata teenuse osutamist või kättesaadavust nii teenuse sisu, ulatuse kui ka juurdepääsuvõimalusega isikute arvu </w:t>
      </w:r>
      <w:del w:id="235" w:author="Mari Koik - JUSTDIGI" w:date="2026-03-18T12:39:00Z" w16du:dateUtc="2026-03-18T10:39:00Z">
        <w:r w:rsidRPr="005910A6" w:rsidDel="005D05FE">
          <w:rPr>
            <w:rFonts w:eastAsia="Aptos" w:cs="Times New Roman"/>
            <w:color w:val="auto"/>
            <w:szCs w:val="24"/>
          </w:rPr>
          <w:delText xml:space="preserve">suhtes </w:delText>
        </w:r>
      </w:del>
      <w:ins w:id="236" w:author="Mari Koik - JUSTDIGI" w:date="2026-03-18T16:52:00Z" w16du:dateUtc="2026-03-18T14:52:00Z">
        <w:r w:rsidR="000639A3">
          <w:rPr>
            <w:rFonts w:eastAsia="Aptos" w:cs="Times New Roman"/>
            <w:color w:val="auto"/>
            <w:szCs w:val="24"/>
          </w:rPr>
          <w:t>poolest</w:t>
        </w:r>
      </w:ins>
      <w:ins w:id="237" w:author="Mari Koik - JUSTDIGI" w:date="2026-03-18T12:39:00Z" w16du:dateUtc="2026-03-18T10:39:00Z">
        <w:r w:rsidR="005D05FE" w:rsidRPr="005910A6">
          <w:rPr>
            <w:rFonts w:eastAsia="Aptos" w:cs="Times New Roman"/>
            <w:color w:val="auto"/>
            <w:szCs w:val="24"/>
          </w:rPr>
          <w:t xml:space="preserve"> </w:t>
        </w:r>
      </w:ins>
      <w:r w:rsidRPr="005910A6">
        <w:rPr>
          <w:rFonts w:eastAsia="Aptos" w:cs="Times New Roman"/>
          <w:color w:val="auto"/>
          <w:szCs w:val="24"/>
        </w:rPr>
        <w:t xml:space="preserve">või kehtestada teenusele juurdepääsu saamiseks </w:t>
      </w:r>
      <w:del w:id="238" w:author="Mari Koik - JUSTDIGI" w:date="2026-03-18T12:39:00Z" w16du:dateUtc="2026-03-18T10:39:00Z">
        <w:r w:rsidRPr="005910A6" w:rsidDel="00B87EF0">
          <w:rPr>
            <w:rFonts w:eastAsia="Aptos" w:cs="Times New Roman"/>
            <w:color w:val="auto"/>
            <w:szCs w:val="24"/>
          </w:rPr>
          <w:delText xml:space="preserve">täiendavaid </w:delText>
        </w:r>
      </w:del>
      <w:ins w:id="239" w:author="Mari Koik - JUSTDIGI" w:date="2026-03-18T12:39:00Z" w16du:dateUtc="2026-03-18T10:39:00Z">
        <w:r w:rsidR="00B87EF0">
          <w:rPr>
            <w:rFonts w:eastAsia="Aptos" w:cs="Times New Roman"/>
            <w:color w:val="auto"/>
            <w:szCs w:val="24"/>
          </w:rPr>
          <w:t>lisa</w:t>
        </w:r>
      </w:ins>
      <w:r w:rsidRPr="005910A6">
        <w:rPr>
          <w:rFonts w:eastAsia="Aptos" w:cs="Times New Roman"/>
          <w:color w:val="auto"/>
          <w:szCs w:val="24"/>
        </w:rPr>
        <w:t xml:space="preserve">nõudeid, sealhulgas nõuda </w:t>
      </w:r>
      <w:del w:id="240" w:author="Mari Koik - JUSTDIGI" w:date="2026-03-18T16:54:00Z" w16du:dateUtc="2026-03-18T14:54:00Z">
        <w:r w:rsidRPr="005910A6" w:rsidDel="00FB7449">
          <w:rPr>
            <w:rFonts w:eastAsia="Aptos" w:cs="Times New Roman"/>
            <w:color w:val="auto"/>
            <w:szCs w:val="24"/>
          </w:rPr>
          <w:delText xml:space="preserve">täiendavate </w:delText>
        </w:r>
      </w:del>
      <w:ins w:id="241" w:author="Mari Koik - JUSTDIGI" w:date="2026-03-18T16:54:00Z" w16du:dateUtc="2026-03-18T14:54:00Z">
        <w:r w:rsidR="00FB7449">
          <w:rPr>
            <w:rFonts w:eastAsia="Aptos" w:cs="Times New Roman"/>
            <w:color w:val="auto"/>
            <w:szCs w:val="24"/>
          </w:rPr>
          <w:t>lisa</w:t>
        </w:r>
      </w:ins>
      <w:r w:rsidRPr="005910A6">
        <w:rPr>
          <w:rFonts w:eastAsia="Aptos" w:cs="Times New Roman"/>
          <w:color w:val="auto"/>
          <w:szCs w:val="24"/>
        </w:rPr>
        <w:t xml:space="preserve">andmete ja </w:t>
      </w:r>
      <w:ins w:id="242" w:author="Mari Koik - JUSTDIGI" w:date="2026-03-18T16:54:00Z" w16du:dateUtc="2026-03-18T14:54:00Z">
        <w:r w:rsidR="00FB7449">
          <w:rPr>
            <w:rFonts w:eastAsia="Aptos" w:cs="Times New Roman"/>
            <w:color w:val="auto"/>
            <w:szCs w:val="24"/>
          </w:rPr>
          <w:t>-</w:t>
        </w:r>
      </w:ins>
      <w:r w:rsidRPr="005910A6">
        <w:rPr>
          <w:rFonts w:eastAsia="Aptos" w:cs="Times New Roman"/>
          <w:color w:val="auto"/>
          <w:szCs w:val="24"/>
        </w:rPr>
        <w:t xml:space="preserve">dokumentide esitamist või isiklikku </w:t>
      </w:r>
      <w:r w:rsidR="00597412">
        <w:rPr>
          <w:rFonts w:eastAsia="Aptos" w:cs="Times New Roman"/>
          <w:color w:val="auto"/>
          <w:szCs w:val="24"/>
        </w:rPr>
        <w:t>pöördumist</w:t>
      </w:r>
      <w:r w:rsidRPr="005910A6">
        <w:rPr>
          <w:rFonts w:eastAsia="Aptos" w:cs="Times New Roman"/>
          <w:color w:val="auto"/>
          <w:szCs w:val="24"/>
        </w:rPr>
        <w:t xml:space="preserve"> teenuse osutaja asukohta.</w:t>
      </w:r>
    </w:p>
    <w:p w14:paraId="73A3E097" w14:textId="77777777" w:rsidR="003B4A79" w:rsidRPr="005910A6" w:rsidRDefault="003B4A79" w:rsidP="00E055AC">
      <w:pPr>
        <w:jc w:val="both"/>
        <w:rPr>
          <w:rFonts w:eastAsia="Aptos" w:cs="Times New Roman"/>
          <w:color w:val="auto"/>
          <w:szCs w:val="24"/>
        </w:rPr>
      </w:pPr>
    </w:p>
    <w:p w14:paraId="26DDA633" w14:textId="77777777" w:rsidR="003B4A79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(2) Avalik-õigusliku teenuse osutaja võib käesoleva paragrahvi lõikes 1 nimetatud piiranguid seada järgmistel juhtudel:</w:t>
      </w:r>
    </w:p>
    <w:p w14:paraId="3DAC1C8C" w14:textId="14A8058A" w:rsidR="003B4A79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1)</w:t>
      </w:r>
      <w:r w:rsidR="003B4A79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e-residendi </w:t>
      </w:r>
      <w:r w:rsidR="00A32D40" w:rsidRPr="005910A6">
        <w:rPr>
          <w:color w:val="auto"/>
        </w:rPr>
        <w:t xml:space="preserve">elektroonilise identiteedi vahendi </w:t>
      </w:r>
      <w:r w:rsidRPr="005910A6">
        <w:rPr>
          <w:rFonts w:eastAsia="Aptos" w:cs="Times New Roman"/>
          <w:color w:val="auto"/>
          <w:szCs w:val="24"/>
        </w:rPr>
        <w:t>eesmärgipärase kasutamise tagamiseks, sealhulgas õigusrikkumis</w:t>
      </w:r>
      <w:del w:id="243" w:author="Mari Koik - JUSTDIGI" w:date="2026-03-18T16:54:00Z" w16du:dateUtc="2026-03-18T14:54:00Z">
        <w:r w:rsidRPr="005910A6" w:rsidDel="005977D2">
          <w:rPr>
            <w:rFonts w:eastAsia="Aptos" w:cs="Times New Roman"/>
            <w:color w:val="auto"/>
            <w:szCs w:val="24"/>
          </w:rPr>
          <w:delText>t</w:delText>
        </w:r>
      </w:del>
      <w:r w:rsidRPr="005910A6">
        <w:rPr>
          <w:rFonts w:eastAsia="Aptos" w:cs="Times New Roman"/>
          <w:color w:val="auto"/>
          <w:szCs w:val="24"/>
        </w:rPr>
        <w:t>e ärahoidmiseks;</w:t>
      </w:r>
    </w:p>
    <w:p w14:paraId="4380E8CF" w14:textId="1A02F14B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2)</w:t>
      </w:r>
      <w:r w:rsidR="003B4A79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>teenuse toimimise või turvalise kasutamise tagamiseks.</w:t>
      </w:r>
    </w:p>
    <w:p w14:paraId="6B462AE1" w14:textId="77777777" w:rsidR="003B4A79" w:rsidRPr="005910A6" w:rsidRDefault="003B4A79" w:rsidP="00E055AC">
      <w:pPr>
        <w:jc w:val="both"/>
        <w:rPr>
          <w:rFonts w:eastAsia="Aptos" w:cs="Times New Roman"/>
          <w:color w:val="auto"/>
          <w:szCs w:val="24"/>
        </w:rPr>
      </w:pPr>
    </w:p>
    <w:p w14:paraId="43703520" w14:textId="2D301B84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(3) Kui avalik-õigusliku teenuse osutamine seisneb eelkõige andmekogusse andmete esitamises või andmekogu andmete töötlemises, </w:t>
      </w:r>
      <w:del w:id="244" w:author="Mari Koik - JUSTDIGI" w:date="2026-03-18T16:55:00Z" w16du:dateUtc="2026-03-18T14:55:00Z">
        <w:r w:rsidRPr="005910A6" w:rsidDel="005977D2">
          <w:rPr>
            <w:rFonts w:eastAsia="Aptos" w:cs="Times New Roman"/>
            <w:color w:val="auto"/>
            <w:szCs w:val="24"/>
          </w:rPr>
          <w:delText xml:space="preserve">siis </w:delText>
        </w:r>
      </w:del>
      <w:r w:rsidRPr="005910A6">
        <w:rPr>
          <w:rFonts w:eastAsia="Aptos" w:cs="Times New Roman"/>
          <w:color w:val="auto"/>
          <w:szCs w:val="24"/>
        </w:rPr>
        <w:t>kehtestab käesoleva paragrahvi lõikes 1 nimetatud piirangud andmekogu vastutav töötleja.</w:t>
      </w:r>
    </w:p>
    <w:p w14:paraId="47106870" w14:textId="77777777" w:rsidR="003B4A79" w:rsidRPr="005910A6" w:rsidRDefault="003B4A79" w:rsidP="00E055AC">
      <w:pPr>
        <w:jc w:val="both"/>
        <w:rPr>
          <w:rFonts w:eastAsia="Aptos" w:cs="Times New Roman"/>
          <w:color w:val="auto"/>
          <w:szCs w:val="24"/>
        </w:rPr>
      </w:pPr>
    </w:p>
    <w:p w14:paraId="42B2E3FE" w14:textId="44B1F465" w:rsidR="00633857" w:rsidRPr="005910A6" w:rsidRDefault="00633857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 xml:space="preserve">(4) Kui avalik-õigusliku teenuse osutamine on laiem kui andmekogusse andmete esitamine või andmekogu andmete töötlemine, </w:t>
      </w:r>
      <w:del w:id="245" w:author="Mari Koik - JUSTDIGI" w:date="2026-03-18T16:55:00Z" w16du:dateUtc="2026-03-18T14:55:00Z">
        <w:r w:rsidRPr="005910A6" w:rsidDel="00D3668F">
          <w:rPr>
            <w:rFonts w:eastAsia="Aptos" w:cs="Times New Roman"/>
            <w:color w:val="auto"/>
            <w:szCs w:val="24"/>
          </w:rPr>
          <w:delText xml:space="preserve">siis </w:delText>
        </w:r>
      </w:del>
      <w:r w:rsidRPr="005910A6">
        <w:rPr>
          <w:rFonts w:eastAsia="Aptos" w:cs="Times New Roman"/>
          <w:color w:val="auto"/>
          <w:szCs w:val="24"/>
        </w:rPr>
        <w:t>kehtestab käesoleva paragrahvi lõikes</w:t>
      </w:r>
      <w:r w:rsidR="003B4A79" w:rsidRPr="005910A6">
        <w:rPr>
          <w:rFonts w:eastAsia="Aptos" w:cs="Times New Roman"/>
          <w:color w:val="auto"/>
          <w:szCs w:val="24"/>
        </w:rPr>
        <w:t xml:space="preserve"> </w:t>
      </w:r>
      <w:r w:rsidRPr="005910A6">
        <w:rPr>
          <w:rFonts w:eastAsia="Aptos" w:cs="Times New Roman"/>
          <w:color w:val="auto"/>
          <w:szCs w:val="24"/>
        </w:rPr>
        <w:t xml:space="preserve">1 nimetatud piirangud teenuse osutamiseks pädeva asutuse juht või tema </w:t>
      </w:r>
      <w:del w:id="246" w:author="Mari Koik - JUSTDIGI" w:date="2026-03-18T16:55:00Z" w16du:dateUtc="2026-03-18T14:55:00Z">
        <w:r w:rsidRPr="005910A6" w:rsidDel="00C02222">
          <w:rPr>
            <w:rFonts w:eastAsia="Aptos" w:cs="Times New Roman"/>
            <w:color w:val="auto"/>
            <w:szCs w:val="24"/>
          </w:rPr>
          <w:delText xml:space="preserve">poolt </w:delText>
        </w:r>
      </w:del>
      <w:r w:rsidRPr="005910A6">
        <w:rPr>
          <w:rFonts w:eastAsia="Aptos" w:cs="Times New Roman"/>
          <w:color w:val="auto"/>
          <w:szCs w:val="24"/>
        </w:rPr>
        <w:t>volitatud isik.</w:t>
      </w:r>
      <w:bookmarkEnd w:id="106"/>
      <w:bookmarkEnd w:id="233"/>
      <w:r w:rsidR="00174EA4" w:rsidRPr="005910A6">
        <w:rPr>
          <w:rFonts w:eastAsia="Aptos" w:cs="Times New Roman"/>
          <w:color w:val="auto"/>
          <w:szCs w:val="24"/>
        </w:rPr>
        <w:t>“</w:t>
      </w:r>
      <w:r w:rsidR="00995458" w:rsidRPr="005910A6">
        <w:rPr>
          <w:rFonts w:eastAsia="Aptos" w:cs="Times New Roman"/>
          <w:color w:val="auto"/>
          <w:szCs w:val="24"/>
        </w:rPr>
        <w:t>;</w:t>
      </w:r>
    </w:p>
    <w:p w14:paraId="7DD9578F" w14:textId="77777777" w:rsidR="00995458" w:rsidRPr="005910A6" w:rsidRDefault="00995458" w:rsidP="00E055AC">
      <w:pPr>
        <w:jc w:val="both"/>
        <w:rPr>
          <w:rFonts w:eastAsia="Aptos" w:cs="Times New Roman"/>
          <w:color w:val="auto"/>
          <w:szCs w:val="24"/>
        </w:rPr>
      </w:pPr>
    </w:p>
    <w:p w14:paraId="4083F205" w14:textId="5599A900" w:rsidR="00995458" w:rsidRPr="005910A6" w:rsidRDefault="00496B90" w:rsidP="00E055AC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Aptos" w:cs="Times New Roman"/>
          <w:b/>
          <w:bCs/>
          <w:color w:val="auto"/>
          <w:szCs w:val="24"/>
        </w:rPr>
        <w:t>4</w:t>
      </w:r>
      <w:r w:rsidR="0000627E">
        <w:rPr>
          <w:rFonts w:eastAsia="Aptos" w:cs="Times New Roman"/>
          <w:b/>
          <w:bCs/>
          <w:color w:val="auto"/>
          <w:szCs w:val="24"/>
        </w:rPr>
        <w:t>3</w:t>
      </w:r>
      <w:r w:rsidR="00995458" w:rsidRPr="005910A6">
        <w:rPr>
          <w:rFonts w:eastAsia="Aptos" w:cs="Times New Roman"/>
          <w:b/>
          <w:bCs/>
          <w:color w:val="auto"/>
          <w:szCs w:val="24"/>
        </w:rPr>
        <w:t>)</w:t>
      </w:r>
      <w:r w:rsidR="00995458" w:rsidRPr="005910A6">
        <w:rPr>
          <w:rFonts w:eastAsia="Aptos" w:cs="Times New Roman"/>
          <w:color w:val="auto"/>
          <w:szCs w:val="24"/>
        </w:rPr>
        <w:t xml:space="preserve"> paragrahvi 38 täiendatakse lõikega 5 järgmises sõnastuses:</w:t>
      </w:r>
    </w:p>
    <w:p w14:paraId="2FE243EC" w14:textId="77777777" w:rsidR="00995458" w:rsidRPr="005910A6" w:rsidRDefault="00995458" w:rsidP="00E055AC">
      <w:pPr>
        <w:jc w:val="both"/>
        <w:rPr>
          <w:rFonts w:eastAsia="Aptos" w:cs="Times New Roman"/>
          <w:color w:val="auto"/>
          <w:szCs w:val="24"/>
        </w:rPr>
      </w:pPr>
    </w:p>
    <w:p w14:paraId="45198D22" w14:textId="2CAC03AC" w:rsidR="00995458" w:rsidRDefault="00995458" w:rsidP="00E055AC">
      <w:pPr>
        <w:jc w:val="both"/>
        <w:rPr>
          <w:rFonts w:eastAsia="Aptos" w:cs="Times New Roman"/>
          <w:color w:val="auto"/>
          <w:szCs w:val="24"/>
        </w:rPr>
      </w:pPr>
      <w:r w:rsidRPr="005910A6">
        <w:rPr>
          <w:rFonts w:eastAsia="Aptos" w:cs="Times New Roman"/>
          <w:color w:val="auto"/>
          <w:szCs w:val="24"/>
        </w:rPr>
        <w:t>„(5) Kuni 2028. aasta 2</w:t>
      </w:r>
      <w:r w:rsidR="000845C2" w:rsidRPr="005910A6">
        <w:rPr>
          <w:rFonts w:eastAsia="Aptos" w:cs="Times New Roman"/>
          <w:color w:val="auto"/>
          <w:szCs w:val="24"/>
        </w:rPr>
        <w:t>9</w:t>
      </w:r>
      <w:r w:rsidRPr="005910A6">
        <w:rPr>
          <w:rFonts w:eastAsia="Aptos" w:cs="Times New Roman"/>
          <w:color w:val="auto"/>
          <w:szCs w:val="24"/>
        </w:rPr>
        <w:t xml:space="preserve">. veebruarini välja antud e-residendi digitaalsed isikutunnistused kehtivad </w:t>
      </w:r>
      <w:r w:rsidR="000845C2" w:rsidRPr="005910A6">
        <w:rPr>
          <w:rFonts w:eastAsia="Aptos" w:cs="Times New Roman"/>
          <w:color w:val="auto"/>
          <w:szCs w:val="24"/>
        </w:rPr>
        <w:t>kuni nende kehtivusaja lõpuni või kehtetuks tunnistamiseni ja nendele ei kohaldata käesoleva seaduse § 34</w:t>
      </w:r>
      <w:r w:rsidR="000845C2" w:rsidRPr="005910A6">
        <w:rPr>
          <w:rFonts w:eastAsia="Aptos" w:cs="Times New Roman"/>
          <w:color w:val="auto"/>
          <w:szCs w:val="24"/>
          <w:vertAlign w:val="superscript"/>
        </w:rPr>
        <w:t>5</w:t>
      </w:r>
      <w:r w:rsidR="000845C2" w:rsidRPr="005910A6">
        <w:rPr>
          <w:rFonts w:eastAsia="Aptos" w:cs="Times New Roman"/>
          <w:color w:val="auto"/>
          <w:szCs w:val="24"/>
        </w:rPr>
        <w:t xml:space="preserve"> lõikes 4 sätestatud</w:t>
      </w:r>
      <w:ins w:id="247" w:author="Mari Koik - JUSTDIGI" w:date="2026-03-18T16:57:00Z" w16du:dateUtc="2026-03-18T14:57:00Z">
        <w:r w:rsidR="00D103A0">
          <w:rPr>
            <w:rFonts w:eastAsia="Aptos" w:cs="Times New Roman"/>
            <w:color w:val="auto"/>
            <w:szCs w:val="24"/>
          </w:rPr>
          <w:t xml:space="preserve"> piirangut</w:t>
        </w:r>
        <w:r w:rsidR="006179D1">
          <w:rPr>
            <w:rFonts w:eastAsia="Aptos" w:cs="Times New Roman"/>
            <w:color w:val="auto"/>
            <w:szCs w:val="24"/>
          </w:rPr>
          <w:t>, et võib olla</w:t>
        </w:r>
      </w:ins>
      <w:r w:rsidR="000845C2" w:rsidRPr="005910A6">
        <w:rPr>
          <w:rFonts w:eastAsia="Aptos" w:cs="Times New Roman"/>
          <w:color w:val="auto"/>
          <w:szCs w:val="24"/>
        </w:rPr>
        <w:t xml:space="preserve"> ü</w:t>
      </w:r>
      <w:ins w:id="248" w:author="Mari Koik - JUSTDIGI" w:date="2026-03-18T16:57:00Z" w16du:dateUtc="2026-03-18T14:57:00Z">
        <w:r w:rsidR="006179D1">
          <w:rPr>
            <w:rFonts w:eastAsia="Aptos" w:cs="Times New Roman"/>
            <w:color w:val="auto"/>
            <w:szCs w:val="24"/>
          </w:rPr>
          <w:t>ks</w:t>
        </w:r>
      </w:ins>
      <w:del w:id="249" w:author="Mari Koik - JUSTDIGI" w:date="2026-03-18T16:57:00Z" w16du:dateUtc="2026-03-18T14:57:00Z">
        <w:r w:rsidR="000845C2" w:rsidRPr="005910A6" w:rsidDel="006179D1">
          <w:rPr>
            <w:rFonts w:eastAsia="Aptos" w:cs="Times New Roman"/>
            <w:color w:val="auto"/>
            <w:szCs w:val="24"/>
          </w:rPr>
          <w:delText>he</w:delText>
        </w:r>
      </w:del>
      <w:r w:rsidR="000845C2" w:rsidRPr="005910A6">
        <w:rPr>
          <w:rFonts w:eastAsia="Aptos" w:cs="Times New Roman"/>
          <w:color w:val="auto"/>
          <w:szCs w:val="24"/>
        </w:rPr>
        <w:t xml:space="preserve"> e-residendi elektroonilise identiteedi vahend</w:t>
      </w:r>
      <w:del w:id="250" w:author="Mari Koik - JUSTDIGI" w:date="2026-03-18T16:57:00Z" w16du:dateUtc="2026-03-18T14:57:00Z">
        <w:r w:rsidR="000845C2" w:rsidRPr="005910A6" w:rsidDel="006179D1">
          <w:rPr>
            <w:rFonts w:eastAsia="Aptos" w:cs="Times New Roman"/>
            <w:color w:val="auto"/>
            <w:szCs w:val="24"/>
          </w:rPr>
          <w:delText>i omamise piirangut</w:delText>
        </w:r>
      </w:del>
      <w:r w:rsidR="000845C2" w:rsidRPr="005910A6">
        <w:rPr>
          <w:rFonts w:eastAsia="Aptos" w:cs="Times New Roman"/>
          <w:color w:val="auto"/>
          <w:szCs w:val="24"/>
        </w:rPr>
        <w:t>.“</w:t>
      </w:r>
      <w:r w:rsidR="002B2301">
        <w:rPr>
          <w:rFonts w:eastAsia="Aptos" w:cs="Times New Roman"/>
          <w:color w:val="auto"/>
          <w:szCs w:val="24"/>
        </w:rPr>
        <w:t>;</w:t>
      </w:r>
    </w:p>
    <w:p w14:paraId="463D6211" w14:textId="77777777" w:rsidR="002B2301" w:rsidRDefault="002B2301" w:rsidP="00E055AC">
      <w:pPr>
        <w:jc w:val="both"/>
        <w:rPr>
          <w:rFonts w:eastAsia="Aptos" w:cs="Times New Roman"/>
          <w:color w:val="auto"/>
          <w:szCs w:val="24"/>
        </w:rPr>
      </w:pPr>
    </w:p>
    <w:p w14:paraId="5C18911D" w14:textId="17DCD43C" w:rsidR="002B2301" w:rsidRDefault="002B2301" w:rsidP="00E055AC">
      <w:pPr>
        <w:jc w:val="both"/>
        <w:rPr>
          <w:rFonts w:eastAsia="Aptos" w:cs="Times New Roman"/>
          <w:color w:val="auto"/>
          <w:szCs w:val="24"/>
        </w:rPr>
      </w:pPr>
      <w:r w:rsidRPr="002C74A9">
        <w:rPr>
          <w:rFonts w:eastAsia="Aptos" w:cs="Times New Roman"/>
          <w:b/>
          <w:bCs/>
          <w:color w:val="auto"/>
          <w:szCs w:val="24"/>
        </w:rPr>
        <w:t>4</w:t>
      </w:r>
      <w:r w:rsidR="0000627E">
        <w:rPr>
          <w:rFonts w:eastAsia="Aptos" w:cs="Times New Roman"/>
          <w:b/>
          <w:bCs/>
          <w:color w:val="auto"/>
          <w:szCs w:val="24"/>
        </w:rPr>
        <w:t>4</w:t>
      </w:r>
      <w:r w:rsidRPr="002C74A9">
        <w:rPr>
          <w:rFonts w:eastAsia="Aptos" w:cs="Times New Roman"/>
          <w:b/>
          <w:bCs/>
          <w:color w:val="auto"/>
          <w:szCs w:val="24"/>
        </w:rPr>
        <w:t>)</w:t>
      </w:r>
      <w:r>
        <w:rPr>
          <w:rFonts w:eastAsia="Aptos" w:cs="Times New Roman"/>
          <w:color w:val="auto"/>
          <w:szCs w:val="24"/>
        </w:rPr>
        <w:t xml:space="preserve"> seadust täiendatakse §-ga 39</w:t>
      </w:r>
      <w:r w:rsidRPr="002C74A9">
        <w:rPr>
          <w:rFonts w:eastAsia="Aptos" w:cs="Times New Roman"/>
          <w:color w:val="auto"/>
          <w:szCs w:val="24"/>
          <w:vertAlign w:val="superscript"/>
        </w:rPr>
        <w:t>1</w:t>
      </w:r>
      <w:r>
        <w:rPr>
          <w:rFonts w:eastAsia="Aptos" w:cs="Times New Roman"/>
          <w:color w:val="auto"/>
          <w:szCs w:val="24"/>
        </w:rPr>
        <w:t xml:space="preserve"> järgmises sõnastuses:</w:t>
      </w:r>
    </w:p>
    <w:p w14:paraId="0C76E489" w14:textId="77777777" w:rsidR="002B2301" w:rsidRDefault="002B2301" w:rsidP="00E055AC">
      <w:pPr>
        <w:jc w:val="both"/>
        <w:rPr>
          <w:rFonts w:eastAsia="Aptos" w:cs="Times New Roman"/>
          <w:color w:val="auto"/>
          <w:szCs w:val="24"/>
        </w:rPr>
      </w:pPr>
    </w:p>
    <w:p w14:paraId="03469440" w14:textId="3ADF7E1E" w:rsidR="002B2301" w:rsidRDefault="002B2301" w:rsidP="00E055AC">
      <w:pPr>
        <w:jc w:val="both"/>
        <w:rPr>
          <w:rFonts w:eastAsia="Aptos" w:cs="Times New Roman"/>
          <w:color w:val="auto"/>
          <w:szCs w:val="24"/>
        </w:rPr>
      </w:pPr>
      <w:bookmarkStart w:id="251" w:name="_Hlk216101930"/>
      <w:r>
        <w:rPr>
          <w:rFonts w:eastAsia="Aptos" w:cs="Times New Roman"/>
          <w:color w:val="auto"/>
          <w:szCs w:val="24"/>
        </w:rPr>
        <w:lastRenderedPageBreak/>
        <w:t>„</w:t>
      </w:r>
      <w:r w:rsidRPr="002C74A9">
        <w:rPr>
          <w:rFonts w:eastAsia="Aptos" w:cs="Times New Roman"/>
          <w:b/>
          <w:bCs/>
          <w:color w:val="auto"/>
          <w:szCs w:val="24"/>
        </w:rPr>
        <w:t>§ 39</w:t>
      </w:r>
      <w:r w:rsidRPr="002C74A9">
        <w:rPr>
          <w:rFonts w:eastAsia="Aptos" w:cs="Times New Roman"/>
          <w:b/>
          <w:bCs/>
          <w:color w:val="auto"/>
          <w:szCs w:val="24"/>
          <w:vertAlign w:val="superscript"/>
        </w:rPr>
        <w:t>1</w:t>
      </w:r>
      <w:r w:rsidRPr="002C74A9">
        <w:rPr>
          <w:rFonts w:eastAsia="Aptos" w:cs="Times New Roman"/>
          <w:b/>
          <w:bCs/>
          <w:color w:val="auto"/>
          <w:szCs w:val="24"/>
        </w:rPr>
        <w:t xml:space="preserve">. </w:t>
      </w:r>
      <w:bookmarkStart w:id="252" w:name="_Hlk216189315"/>
      <w:r w:rsidRPr="002C74A9">
        <w:rPr>
          <w:rFonts w:eastAsia="Aptos" w:cs="Times New Roman"/>
          <w:b/>
          <w:bCs/>
          <w:color w:val="auto"/>
          <w:szCs w:val="24"/>
        </w:rPr>
        <w:t>Käesoleva seaduse § 9</w:t>
      </w:r>
      <w:r w:rsidRPr="002C74A9">
        <w:rPr>
          <w:rFonts w:eastAsia="Aptos" w:cs="Times New Roman"/>
          <w:b/>
          <w:bCs/>
          <w:color w:val="auto"/>
          <w:szCs w:val="24"/>
          <w:vertAlign w:val="superscript"/>
        </w:rPr>
        <w:t>2</w:t>
      </w:r>
      <w:r w:rsidRPr="002C74A9">
        <w:rPr>
          <w:rFonts w:eastAsia="Aptos" w:cs="Times New Roman"/>
          <w:b/>
          <w:bCs/>
          <w:color w:val="auto"/>
          <w:szCs w:val="24"/>
        </w:rPr>
        <w:t xml:space="preserve"> lõike 8</w:t>
      </w:r>
      <w:r w:rsidRPr="002C74A9">
        <w:rPr>
          <w:rFonts w:eastAsia="Aptos" w:cs="Times New Roman"/>
          <w:b/>
          <w:bCs/>
          <w:color w:val="auto"/>
          <w:szCs w:val="24"/>
          <w:vertAlign w:val="superscript"/>
        </w:rPr>
        <w:t>2</w:t>
      </w:r>
      <w:r w:rsidRPr="002C74A9">
        <w:rPr>
          <w:rFonts w:eastAsia="Aptos" w:cs="Times New Roman"/>
          <w:b/>
          <w:bCs/>
          <w:color w:val="auto"/>
          <w:szCs w:val="24"/>
        </w:rPr>
        <w:t xml:space="preserve"> </w:t>
      </w:r>
      <w:r>
        <w:rPr>
          <w:rFonts w:eastAsia="Aptos" w:cs="Times New Roman"/>
          <w:b/>
          <w:bCs/>
          <w:color w:val="auto"/>
          <w:szCs w:val="24"/>
        </w:rPr>
        <w:t xml:space="preserve">punktide 1 ja 2 </w:t>
      </w:r>
      <w:r w:rsidRPr="002C74A9">
        <w:rPr>
          <w:rFonts w:eastAsia="Aptos" w:cs="Times New Roman"/>
          <w:b/>
          <w:bCs/>
          <w:color w:val="auto"/>
          <w:szCs w:val="24"/>
        </w:rPr>
        <w:t>rakendamine</w:t>
      </w:r>
    </w:p>
    <w:p w14:paraId="37245729" w14:textId="77777777" w:rsidR="002B2301" w:rsidRDefault="002B2301" w:rsidP="00E055AC">
      <w:pPr>
        <w:jc w:val="both"/>
        <w:rPr>
          <w:rFonts w:eastAsia="Aptos" w:cs="Times New Roman"/>
          <w:color w:val="auto"/>
          <w:szCs w:val="24"/>
        </w:rPr>
      </w:pPr>
    </w:p>
    <w:p w14:paraId="087E4444" w14:textId="33B3707D" w:rsidR="002B2301" w:rsidRDefault="002B2301" w:rsidP="00E055AC">
      <w:pPr>
        <w:jc w:val="both"/>
        <w:rPr>
          <w:rFonts w:eastAsia="Aptos" w:cs="Times New Roman"/>
          <w:color w:val="auto"/>
          <w:szCs w:val="24"/>
        </w:rPr>
      </w:pPr>
      <w:r>
        <w:rPr>
          <w:rFonts w:eastAsia="Aptos" w:cs="Times New Roman"/>
          <w:color w:val="auto"/>
          <w:szCs w:val="24"/>
        </w:rPr>
        <w:t xml:space="preserve">Kuni 2028. aasta 29. veebruarini välja antud e-residendi digitaalsele isikutunnistusele </w:t>
      </w:r>
      <w:r w:rsidRPr="002B2301">
        <w:rPr>
          <w:rFonts w:eastAsia="Aptos" w:cs="Times New Roman"/>
          <w:color w:val="auto"/>
          <w:szCs w:val="24"/>
        </w:rPr>
        <w:t xml:space="preserve">kohaldatakse </w:t>
      </w:r>
      <w:r>
        <w:rPr>
          <w:rFonts w:eastAsia="Aptos" w:cs="Times New Roman"/>
          <w:color w:val="auto"/>
          <w:szCs w:val="24"/>
        </w:rPr>
        <w:t xml:space="preserve">selle kehtivusaja lõpuni või kehtetuks tunnistamiseni </w:t>
      </w:r>
      <w:del w:id="253" w:author="Mari Koik - JUSTDIGI" w:date="2026-03-18T12:47:00Z" w16du:dateUtc="2026-03-18T10:47:00Z">
        <w:r w:rsidRPr="002B2301" w:rsidDel="005F44C0">
          <w:rPr>
            <w:rFonts w:eastAsia="Aptos" w:cs="Times New Roman"/>
            <w:color w:val="auto"/>
            <w:szCs w:val="24"/>
          </w:rPr>
          <w:delText>kuni 202</w:delText>
        </w:r>
        <w:r w:rsidDel="005F44C0">
          <w:rPr>
            <w:rFonts w:eastAsia="Aptos" w:cs="Times New Roman"/>
            <w:color w:val="auto"/>
            <w:szCs w:val="24"/>
          </w:rPr>
          <w:delText>8</w:delText>
        </w:r>
        <w:r w:rsidRPr="002B2301" w:rsidDel="005F44C0">
          <w:rPr>
            <w:rFonts w:eastAsia="Aptos" w:cs="Times New Roman"/>
            <w:color w:val="auto"/>
            <w:szCs w:val="24"/>
          </w:rPr>
          <w:delText xml:space="preserve">. aasta </w:delText>
        </w:r>
        <w:r w:rsidDel="005F44C0">
          <w:rPr>
            <w:rFonts w:eastAsia="Aptos" w:cs="Times New Roman"/>
            <w:color w:val="auto"/>
            <w:szCs w:val="24"/>
          </w:rPr>
          <w:delText>29</w:delText>
        </w:r>
        <w:r w:rsidRPr="002B2301" w:rsidDel="005F44C0">
          <w:rPr>
            <w:rFonts w:eastAsia="Aptos" w:cs="Times New Roman"/>
            <w:color w:val="auto"/>
            <w:szCs w:val="24"/>
          </w:rPr>
          <w:delText>.</w:delText>
        </w:r>
        <w:r w:rsidDel="005F44C0">
          <w:rPr>
            <w:rFonts w:eastAsia="Aptos" w:cs="Times New Roman"/>
            <w:color w:val="auto"/>
            <w:szCs w:val="24"/>
          </w:rPr>
          <w:delText xml:space="preserve"> veebruarini </w:delText>
        </w:r>
        <w:r w:rsidRPr="002B2301" w:rsidDel="005F44C0">
          <w:rPr>
            <w:rFonts w:eastAsia="Aptos" w:cs="Times New Roman"/>
            <w:color w:val="auto"/>
            <w:szCs w:val="24"/>
          </w:rPr>
          <w:delText xml:space="preserve">kehtinud </w:delText>
        </w:r>
      </w:del>
      <w:r w:rsidRPr="002B2301">
        <w:rPr>
          <w:rFonts w:eastAsia="Aptos" w:cs="Times New Roman"/>
          <w:color w:val="auto"/>
          <w:szCs w:val="24"/>
        </w:rPr>
        <w:t xml:space="preserve">käesoleva seaduse § </w:t>
      </w:r>
      <w:r>
        <w:rPr>
          <w:rFonts w:eastAsia="Aptos" w:cs="Times New Roman"/>
          <w:color w:val="auto"/>
          <w:szCs w:val="24"/>
        </w:rPr>
        <w:t>9</w:t>
      </w:r>
      <w:r w:rsidRPr="002C74A9">
        <w:rPr>
          <w:rFonts w:eastAsia="Aptos" w:cs="Times New Roman"/>
          <w:color w:val="auto"/>
          <w:szCs w:val="24"/>
          <w:vertAlign w:val="superscript"/>
        </w:rPr>
        <w:t>2</w:t>
      </w:r>
      <w:r>
        <w:rPr>
          <w:rFonts w:eastAsia="Aptos" w:cs="Times New Roman"/>
          <w:color w:val="auto"/>
          <w:szCs w:val="24"/>
        </w:rPr>
        <w:t xml:space="preserve"> </w:t>
      </w:r>
      <w:r w:rsidRPr="002B2301">
        <w:rPr>
          <w:rFonts w:eastAsia="Aptos" w:cs="Times New Roman"/>
          <w:color w:val="auto"/>
          <w:szCs w:val="24"/>
        </w:rPr>
        <w:t xml:space="preserve">lõike </w:t>
      </w:r>
      <w:r>
        <w:rPr>
          <w:rFonts w:eastAsia="Aptos" w:cs="Times New Roman"/>
          <w:color w:val="auto"/>
          <w:szCs w:val="24"/>
        </w:rPr>
        <w:t>8</w:t>
      </w:r>
      <w:r w:rsidRPr="002C74A9">
        <w:rPr>
          <w:rFonts w:eastAsia="Aptos" w:cs="Times New Roman"/>
          <w:color w:val="auto"/>
          <w:szCs w:val="24"/>
          <w:vertAlign w:val="superscript"/>
        </w:rPr>
        <w:t>2</w:t>
      </w:r>
      <w:r>
        <w:rPr>
          <w:rFonts w:eastAsia="Aptos" w:cs="Times New Roman"/>
          <w:color w:val="auto"/>
          <w:szCs w:val="24"/>
        </w:rPr>
        <w:t xml:space="preserve"> punktide 1 ja 2</w:t>
      </w:r>
      <w:r w:rsidRPr="002B2301">
        <w:rPr>
          <w:rFonts w:eastAsia="Aptos" w:cs="Times New Roman"/>
          <w:color w:val="auto"/>
          <w:szCs w:val="24"/>
        </w:rPr>
        <w:t xml:space="preserve"> </w:t>
      </w:r>
      <w:ins w:id="254" w:author="Mari Koik - JUSTDIGI" w:date="2026-03-18T12:47:00Z" w16du:dateUtc="2026-03-18T10:47:00Z">
        <w:r w:rsidR="005F44C0" w:rsidRPr="002B2301">
          <w:rPr>
            <w:rFonts w:eastAsia="Aptos" w:cs="Times New Roman"/>
            <w:color w:val="auto"/>
            <w:szCs w:val="24"/>
          </w:rPr>
          <w:t>kuni 202</w:t>
        </w:r>
        <w:r w:rsidR="005F44C0">
          <w:rPr>
            <w:rFonts w:eastAsia="Aptos" w:cs="Times New Roman"/>
            <w:color w:val="auto"/>
            <w:szCs w:val="24"/>
          </w:rPr>
          <w:t>8</w:t>
        </w:r>
        <w:r w:rsidR="005F44C0" w:rsidRPr="002B2301">
          <w:rPr>
            <w:rFonts w:eastAsia="Aptos" w:cs="Times New Roman"/>
            <w:color w:val="auto"/>
            <w:szCs w:val="24"/>
          </w:rPr>
          <w:t xml:space="preserve">. aasta </w:t>
        </w:r>
        <w:r w:rsidR="005F44C0">
          <w:rPr>
            <w:rFonts w:eastAsia="Aptos" w:cs="Times New Roman"/>
            <w:color w:val="auto"/>
            <w:szCs w:val="24"/>
          </w:rPr>
          <w:t>29</w:t>
        </w:r>
        <w:r w:rsidR="005F44C0" w:rsidRPr="002B2301">
          <w:rPr>
            <w:rFonts w:eastAsia="Aptos" w:cs="Times New Roman"/>
            <w:color w:val="auto"/>
            <w:szCs w:val="24"/>
          </w:rPr>
          <w:t>.</w:t>
        </w:r>
        <w:r w:rsidR="005F44C0">
          <w:rPr>
            <w:rFonts w:eastAsia="Aptos" w:cs="Times New Roman"/>
            <w:color w:val="auto"/>
            <w:szCs w:val="24"/>
          </w:rPr>
          <w:t xml:space="preserve"> veebruarini </w:t>
        </w:r>
        <w:r w:rsidR="005F44C0" w:rsidRPr="002B2301">
          <w:rPr>
            <w:rFonts w:eastAsia="Aptos" w:cs="Times New Roman"/>
            <w:color w:val="auto"/>
            <w:szCs w:val="24"/>
          </w:rPr>
          <w:t xml:space="preserve">kehtinud </w:t>
        </w:r>
      </w:ins>
      <w:r w:rsidRPr="002B2301">
        <w:rPr>
          <w:rFonts w:eastAsia="Aptos" w:cs="Times New Roman"/>
          <w:color w:val="auto"/>
          <w:szCs w:val="24"/>
        </w:rPr>
        <w:t>redaktsiooni</w:t>
      </w:r>
      <w:bookmarkEnd w:id="251"/>
      <w:r w:rsidRPr="002B2301">
        <w:rPr>
          <w:rFonts w:eastAsia="Aptos" w:cs="Times New Roman"/>
          <w:color w:val="auto"/>
          <w:szCs w:val="24"/>
        </w:rPr>
        <w:t>.</w:t>
      </w:r>
      <w:r w:rsidR="00A2785C">
        <w:rPr>
          <w:rFonts w:eastAsia="Aptos" w:cs="Times New Roman"/>
          <w:color w:val="auto"/>
          <w:szCs w:val="24"/>
        </w:rPr>
        <w:t>“.</w:t>
      </w:r>
      <w:bookmarkEnd w:id="252"/>
    </w:p>
    <w:p w14:paraId="6F1F500F" w14:textId="77777777" w:rsidR="004A204F" w:rsidRPr="005910A6" w:rsidRDefault="004A204F" w:rsidP="00E055AC">
      <w:pPr>
        <w:jc w:val="both"/>
        <w:rPr>
          <w:rFonts w:eastAsia="Aptos" w:cs="Times New Roman"/>
          <w:color w:val="auto"/>
          <w:szCs w:val="24"/>
        </w:rPr>
      </w:pPr>
    </w:p>
    <w:p w14:paraId="4D78B99E" w14:textId="57CAA242" w:rsidR="00017495" w:rsidRPr="005910A6" w:rsidRDefault="00017495" w:rsidP="00E055AC">
      <w:pPr>
        <w:contextualSpacing/>
        <w:rPr>
          <w:rFonts w:cs="Times New Roman"/>
          <w:b/>
          <w:bCs/>
          <w:szCs w:val="24"/>
        </w:rPr>
      </w:pPr>
      <w:r w:rsidRPr="005910A6">
        <w:rPr>
          <w:rFonts w:eastAsia="Calibri" w:cs="Times New Roman"/>
          <w:b/>
          <w:bCs/>
          <w:color w:val="auto"/>
          <w:szCs w:val="24"/>
        </w:rPr>
        <w:t xml:space="preserve">§ </w:t>
      </w:r>
      <w:r w:rsidR="002A1003" w:rsidRPr="005910A6">
        <w:rPr>
          <w:rFonts w:eastAsia="Calibri" w:cs="Times New Roman"/>
          <w:b/>
          <w:bCs/>
          <w:color w:val="auto"/>
          <w:szCs w:val="24"/>
        </w:rPr>
        <w:t>2</w:t>
      </w:r>
      <w:r w:rsidRPr="005910A6">
        <w:rPr>
          <w:rFonts w:eastAsia="Calibri" w:cs="Times New Roman"/>
          <w:b/>
          <w:bCs/>
          <w:color w:val="auto"/>
          <w:szCs w:val="24"/>
        </w:rPr>
        <w:t xml:space="preserve">. </w:t>
      </w:r>
      <w:r w:rsidRPr="005910A6">
        <w:rPr>
          <w:rFonts w:cs="Times New Roman"/>
          <w:b/>
          <w:bCs/>
          <w:szCs w:val="24"/>
        </w:rPr>
        <w:t>Konsulaarseaduse muutmine</w:t>
      </w:r>
    </w:p>
    <w:p w14:paraId="71D942A8" w14:textId="77777777" w:rsidR="00017495" w:rsidRPr="005910A6" w:rsidRDefault="00017495" w:rsidP="00E055AC">
      <w:pPr>
        <w:contextualSpacing/>
        <w:rPr>
          <w:rFonts w:cs="Times New Roman"/>
          <w:szCs w:val="24"/>
        </w:rPr>
      </w:pPr>
    </w:p>
    <w:p w14:paraId="2ECF168B" w14:textId="00CB2282" w:rsidR="001C19A7" w:rsidRDefault="00017495" w:rsidP="004A204F">
      <w:pPr>
        <w:contextualSpacing/>
        <w:rPr>
          <w:rFonts w:cs="Times New Roman"/>
          <w:szCs w:val="24"/>
        </w:rPr>
      </w:pPr>
      <w:r w:rsidRPr="005910A6">
        <w:rPr>
          <w:rFonts w:cs="Times New Roman"/>
          <w:szCs w:val="24"/>
        </w:rPr>
        <w:t>Konsulaarseaduses tehakse järgmised muudatused:</w:t>
      </w:r>
    </w:p>
    <w:p w14:paraId="167003E9" w14:textId="77777777" w:rsidR="009B5016" w:rsidRPr="005910A6" w:rsidRDefault="009B5016" w:rsidP="004A204F">
      <w:pPr>
        <w:contextualSpacing/>
        <w:rPr>
          <w:rFonts w:cs="Times New Roman"/>
          <w:szCs w:val="24"/>
        </w:rPr>
      </w:pPr>
    </w:p>
    <w:p w14:paraId="08119EEB" w14:textId="644B825F" w:rsidR="009B5016" w:rsidRDefault="004A204F" w:rsidP="3430A7E6">
      <w:pPr>
        <w:contextualSpacing/>
        <w:jc w:val="both"/>
        <w:rPr>
          <w:rFonts w:cs="Times New Roman"/>
        </w:rPr>
      </w:pPr>
      <w:r w:rsidRPr="3430A7E6">
        <w:rPr>
          <w:rFonts w:cs="Times New Roman"/>
          <w:b/>
          <w:bCs/>
        </w:rPr>
        <w:t>1</w:t>
      </w:r>
      <w:r w:rsidR="001C19A7" w:rsidRPr="3430A7E6">
        <w:rPr>
          <w:rFonts w:cs="Times New Roman"/>
          <w:b/>
          <w:bCs/>
        </w:rPr>
        <w:t>)</w:t>
      </w:r>
      <w:r w:rsidR="001C19A7" w:rsidRPr="3430A7E6">
        <w:rPr>
          <w:rFonts w:cs="Times New Roman"/>
        </w:rPr>
        <w:t xml:space="preserve"> </w:t>
      </w:r>
      <w:bookmarkStart w:id="255" w:name="_Hlk220672121"/>
      <w:r w:rsidR="009B5016" w:rsidRPr="3430A7E6">
        <w:rPr>
          <w:rFonts w:cs="Times New Roman"/>
        </w:rPr>
        <w:t xml:space="preserve">paragrahvi 26 lõikes 2 asendatakse </w:t>
      </w:r>
      <w:r w:rsidR="002E2DD2" w:rsidRPr="3430A7E6">
        <w:rPr>
          <w:rFonts w:cs="Times New Roman"/>
        </w:rPr>
        <w:t xml:space="preserve">tekstiosa </w:t>
      </w:r>
      <w:r w:rsidR="009B5016" w:rsidRPr="3430A7E6">
        <w:rPr>
          <w:rFonts w:cs="Times New Roman"/>
        </w:rPr>
        <w:t>„§ 48</w:t>
      </w:r>
      <w:r w:rsidR="002E2DD2" w:rsidRPr="3430A7E6">
        <w:rPr>
          <w:rFonts w:cs="Times New Roman"/>
        </w:rPr>
        <w:t xml:space="preserve"> lõikes 2</w:t>
      </w:r>
      <w:r w:rsidR="009B5016" w:rsidRPr="3430A7E6">
        <w:rPr>
          <w:rFonts w:cs="Times New Roman"/>
        </w:rPr>
        <w:t>“</w:t>
      </w:r>
      <w:r w:rsidR="002E2DD2" w:rsidRPr="3430A7E6">
        <w:rPr>
          <w:rFonts w:cs="Times New Roman"/>
        </w:rPr>
        <w:t xml:space="preserve"> tekstiosaga</w:t>
      </w:r>
      <w:r w:rsidR="009B5016" w:rsidRPr="3430A7E6">
        <w:rPr>
          <w:rFonts w:cs="Times New Roman"/>
        </w:rPr>
        <w:t xml:space="preserve"> </w:t>
      </w:r>
      <w:r w:rsidR="002E2DD2" w:rsidRPr="3430A7E6">
        <w:rPr>
          <w:rFonts w:cs="Times New Roman"/>
        </w:rPr>
        <w:t>„§</w:t>
      </w:r>
      <w:ins w:id="256" w:author="Johanna Maria Kosk - JUSTDIGI" w:date="2026-03-10T13:08:00Z" w16du:dateUtc="2026-03-10T13:08:27Z">
        <w:r w:rsidR="76F689B4" w:rsidRPr="3430A7E6">
          <w:rPr>
            <w:rFonts w:cs="Times New Roman"/>
          </w:rPr>
          <w:t>-s</w:t>
        </w:r>
      </w:ins>
      <w:r w:rsidR="002E2DD2" w:rsidRPr="3430A7E6">
        <w:rPr>
          <w:rFonts w:cs="Times New Roman"/>
        </w:rPr>
        <w:t xml:space="preserve"> </w:t>
      </w:r>
      <w:r w:rsidR="009B5016" w:rsidRPr="3430A7E6">
        <w:rPr>
          <w:rFonts w:eastAsia="Calibri" w:cs="Times New Roman"/>
          <w:color w:val="auto"/>
        </w:rPr>
        <w:t>48</w:t>
      </w:r>
      <w:r w:rsidR="009B5016" w:rsidRPr="3430A7E6">
        <w:rPr>
          <w:rFonts w:eastAsia="Calibri" w:cs="Times New Roman"/>
          <w:color w:val="auto"/>
          <w:vertAlign w:val="superscript"/>
        </w:rPr>
        <w:t>1</w:t>
      </w:r>
      <w:r w:rsidR="009B5016" w:rsidRPr="3430A7E6">
        <w:rPr>
          <w:rFonts w:cs="Times New Roman"/>
        </w:rPr>
        <w:t>“;</w:t>
      </w:r>
      <w:bookmarkEnd w:id="255"/>
    </w:p>
    <w:p w14:paraId="537684FA" w14:textId="77777777" w:rsidR="009B5016" w:rsidRDefault="009B5016" w:rsidP="00E055AC">
      <w:pPr>
        <w:contextualSpacing/>
        <w:jc w:val="both"/>
        <w:rPr>
          <w:rFonts w:cs="Times New Roman"/>
          <w:szCs w:val="24"/>
        </w:rPr>
      </w:pPr>
    </w:p>
    <w:p w14:paraId="033CB9B6" w14:textId="5496B34A" w:rsidR="001C19A7" w:rsidRPr="005910A6" w:rsidRDefault="002E2DD2" w:rsidP="00E055AC">
      <w:pPr>
        <w:contextualSpacing/>
        <w:jc w:val="both"/>
        <w:rPr>
          <w:rFonts w:cs="Times New Roman"/>
          <w:szCs w:val="24"/>
        </w:rPr>
      </w:pPr>
      <w:r w:rsidRPr="002E2DD2">
        <w:rPr>
          <w:rFonts w:cs="Times New Roman"/>
          <w:b/>
          <w:bCs/>
          <w:szCs w:val="24"/>
        </w:rPr>
        <w:t>2)</w:t>
      </w:r>
      <w:r>
        <w:rPr>
          <w:rFonts w:cs="Times New Roman"/>
          <w:szCs w:val="24"/>
        </w:rPr>
        <w:t xml:space="preserve"> </w:t>
      </w:r>
      <w:r w:rsidR="001C19A7" w:rsidRPr="005910A6">
        <w:rPr>
          <w:rFonts w:cs="Times New Roman"/>
          <w:szCs w:val="24"/>
        </w:rPr>
        <w:t>paragrahvi 27</w:t>
      </w:r>
      <w:r w:rsidR="001C19A7" w:rsidRPr="005910A6">
        <w:rPr>
          <w:rFonts w:cs="Times New Roman"/>
          <w:szCs w:val="24"/>
          <w:vertAlign w:val="superscript"/>
        </w:rPr>
        <w:t>1</w:t>
      </w:r>
      <w:r w:rsidR="001C19A7" w:rsidRPr="005910A6">
        <w:rPr>
          <w:rFonts w:cs="Times New Roman"/>
          <w:szCs w:val="24"/>
        </w:rPr>
        <w:t xml:space="preserve"> lõi</w:t>
      </w:r>
      <w:r w:rsidR="004C300A">
        <w:rPr>
          <w:rFonts w:cs="Times New Roman"/>
          <w:szCs w:val="24"/>
        </w:rPr>
        <w:t>ge</w:t>
      </w:r>
      <w:r w:rsidR="001C19A7" w:rsidRPr="005910A6">
        <w:rPr>
          <w:rFonts w:cs="Times New Roman"/>
          <w:szCs w:val="24"/>
        </w:rPr>
        <w:t xml:space="preserve"> 2 </w:t>
      </w:r>
      <w:r w:rsidR="004C300A">
        <w:rPr>
          <w:rFonts w:cs="Times New Roman"/>
          <w:szCs w:val="24"/>
        </w:rPr>
        <w:t>tunnistatakse kehtetuks</w:t>
      </w:r>
      <w:r w:rsidR="001C19A7" w:rsidRPr="005910A6">
        <w:rPr>
          <w:rFonts w:cs="Times New Roman"/>
          <w:szCs w:val="24"/>
        </w:rPr>
        <w:t>;</w:t>
      </w:r>
    </w:p>
    <w:p w14:paraId="53887F08" w14:textId="77777777" w:rsidR="001C19A7" w:rsidRPr="005910A6" w:rsidRDefault="001C19A7" w:rsidP="00E055AC">
      <w:pPr>
        <w:contextualSpacing/>
        <w:jc w:val="both"/>
        <w:rPr>
          <w:rFonts w:cs="Times New Roman"/>
          <w:szCs w:val="24"/>
        </w:rPr>
      </w:pPr>
    </w:p>
    <w:p w14:paraId="1DEFE255" w14:textId="20A87FBB" w:rsidR="00ED3648" w:rsidRPr="005910A6" w:rsidRDefault="002E2DD2" w:rsidP="00E055AC">
      <w:pPr>
        <w:contextualSpacing/>
        <w:jc w:val="both"/>
        <w:rPr>
          <w:rFonts w:eastAsia="Calibri" w:cs="Times New Roman"/>
          <w:color w:val="auto"/>
          <w:szCs w:val="24"/>
        </w:rPr>
      </w:pPr>
      <w:r>
        <w:rPr>
          <w:rFonts w:cs="Times New Roman"/>
          <w:b/>
          <w:bCs/>
          <w:szCs w:val="24"/>
        </w:rPr>
        <w:t>3</w:t>
      </w:r>
      <w:r w:rsidR="001C19A7" w:rsidRPr="005910A6">
        <w:rPr>
          <w:rFonts w:cs="Times New Roman"/>
          <w:b/>
          <w:bCs/>
          <w:szCs w:val="24"/>
        </w:rPr>
        <w:t>)</w:t>
      </w:r>
      <w:r w:rsidR="001C19A7" w:rsidRPr="005910A6">
        <w:rPr>
          <w:rFonts w:cs="Times New Roman"/>
          <w:szCs w:val="24"/>
        </w:rPr>
        <w:t xml:space="preserve"> </w:t>
      </w:r>
      <w:r w:rsidR="00ED3648" w:rsidRPr="005910A6">
        <w:rPr>
          <w:rFonts w:eastAsia="Calibri" w:cs="Times New Roman"/>
          <w:color w:val="auto"/>
          <w:szCs w:val="24"/>
        </w:rPr>
        <w:t>paragrahv 48 tunnistatakse kehtetuks;</w:t>
      </w:r>
    </w:p>
    <w:p w14:paraId="16CA8C9B" w14:textId="77777777" w:rsidR="00ED3648" w:rsidRPr="005910A6" w:rsidRDefault="00ED3648" w:rsidP="00E055AC">
      <w:pPr>
        <w:contextualSpacing/>
        <w:jc w:val="both"/>
        <w:rPr>
          <w:rFonts w:eastAsia="Calibri" w:cs="Times New Roman"/>
          <w:color w:val="auto"/>
          <w:szCs w:val="24"/>
        </w:rPr>
      </w:pPr>
    </w:p>
    <w:p w14:paraId="7380D2D9" w14:textId="23814CBB" w:rsidR="00ED3648" w:rsidRPr="005910A6" w:rsidRDefault="002E2DD2" w:rsidP="00E055AC">
      <w:pPr>
        <w:contextualSpacing/>
        <w:jc w:val="both"/>
        <w:rPr>
          <w:rFonts w:eastAsia="Calibri" w:cs="Times New Roman"/>
          <w:color w:val="auto"/>
          <w:szCs w:val="24"/>
        </w:rPr>
      </w:pPr>
      <w:r>
        <w:rPr>
          <w:rFonts w:eastAsia="Calibri" w:cs="Times New Roman"/>
          <w:b/>
          <w:bCs/>
          <w:color w:val="auto"/>
          <w:szCs w:val="24"/>
        </w:rPr>
        <w:t>4</w:t>
      </w:r>
      <w:r w:rsidR="00ED3648" w:rsidRPr="005910A6">
        <w:rPr>
          <w:rFonts w:eastAsia="Calibri" w:cs="Times New Roman"/>
          <w:b/>
          <w:bCs/>
          <w:color w:val="auto"/>
          <w:szCs w:val="24"/>
        </w:rPr>
        <w:t>)</w:t>
      </w:r>
      <w:r w:rsidR="00ED3648" w:rsidRPr="005910A6">
        <w:rPr>
          <w:rFonts w:eastAsia="Calibri" w:cs="Times New Roman"/>
          <w:color w:val="auto"/>
          <w:szCs w:val="24"/>
        </w:rPr>
        <w:t xml:space="preserve"> seadust täiendatakse </w:t>
      </w:r>
      <w:r w:rsidR="00092DEF" w:rsidRPr="00C601CD">
        <w:rPr>
          <w:rFonts w:eastAsia="Calibri" w:cs="Times New Roman"/>
          <w:color w:val="auto"/>
          <w:szCs w:val="24"/>
        </w:rPr>
        <w:t>§-ga</w:t>
      </w:r>
      <w:r w:rsidR="00092DEF">
        <w:rPr>
          <w:rFonts w:eastAsia="Calibri" w:cs="Times New Roman"/>
          <w:b/>
          <w:bCs/>
          <w:color w:val="auto"/>
          <w:szCs w:val="24"/>
        </w:rPr>
        <w:t xml:space="preserve"> </w:t>
      </w:r>
      <w:r w:rsidR="00ED3648" w:rsidRPr="005910A6">
        <w:rPr>
          <w:rFonts w:eastAsia="Calibri" w:cs="Times New Roman"/>
          <w:color w:val="auto"/>
          <w:szCs w:val="24"/>
        </w:rPr>
        <w:t>48</w:t>
      </w:r>
      <w:r w:rsidR="00ED3648"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="00ED3648" w:rsidRPr="005910A6">
        <w:rPr>
          <w:rFonts w:eastAsia="Calibri" w:cs="Times New Roman"/>
          <w:color w:val="auto"/>
          <w:szCs w:val="24"/>
        </w:rPr>
        <w:t xml:space="preserve"> järgmises sõnastuses:</w:t>
      </w:r>
    </w:p>
    <w:p w14:paraId="3025C60B" w14:textId="77777777" w:rsidR="00ED3648" w:rsidRPr="005910A6" w:rsidRDefault="00ED3648" w:rsidP="00E055AC">
      <w:pPr>
        <w:contextualSpacing/>
        <w:jc w:val="both"/>
        <w:rPr>
          <w:rFonts w:eastAsia="Calibri" w:cs="Times New Roman"/>
          <w:color w:val="auto"/>
          <w:szCs w:val="24"/>
        </w:rPr>
      </w:pPr>
    </w:p>
    <w:p w14:paraId="342B6D89" w14:textId="32696DB0" w:rsidR="00ED3648" w:rsidRPr="005910A6" w:rsidRDefault="00ED3648" w:rsidP="00E055AC">
      <w:pPr>
        <w:contextualSpacing/>
        <w:jc w:val="both"/>
        <w:rPr>
          <w:rFonts w:eastAsia="Calibri" w:cs="Times New Roman"/>
          <w:b/>
          <w:bCs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„</w:t>
      </w:r>
      <w:r w:rsidRPr="005910A6">
        <w:rPr>
          <w:rFonts w:eastAsia="Calibri" w:cs="Times New Roman"/>
          <w:b/>
          <w:bCs/>
          <w:color w:val="auto"/>
          <w:szCs w:val="24"/>
        </w:rPr>
        <w:t>§ 48</w:t>
      </w:r>
      <w:r w:rsidRPr="005910A6">
        <w:rPr>
          <w:rFonts w:eastAsia="Calibri" w:cs="Times New Roman"/>
          <w:b/>
          <w:bCs/>
          <w:color w:val="auto"/>
          <w:szCs w:val="24"/>
          <w:vertAlign w:val="superscript"/>
        </w:rPr>
        <w:t>1</w:t>
      </w:r>
      <w:r w:rsidRPr="005910A6">
        <w:rPr>
          <w:rFonts w:eastAsia="Calibri" w:cs="Times New Roman"/>
          <w:b/>
          <w:bCs/>
          <w:color w:val="auto"/>
          <w:szCs w:val="24"/>
        </w:rPr>
        <w:t xml:space="preserve">. </w:t>
      </w:r>
      <w:r w:rsidR="004152A6">
        <w:rPr>
          <w:rFonts w:eastAsia="Calibri" w:cs="Times New Roman"/>
          <w:b/>
          <w:bCs/>
          <w:color w:val="auto"/>
          <w:szCs w:val="24"/>
        </w:rPr>
        <w:t>E</w:t>
      </w:r>
      <w:r w:rsidRPr="005910A6">
        <w:rPr>
          <w:rFonts w:eastAsia="Calibri" w:cs="Times New Roman"/>
          <w:b/>
          <w:bCs/>
          <w:color w:val="auto"/>
          <w:szCs w:val="24"/>
        </w:rPr>
        <w:t>-residendi elektroonilise identiteedi vahendi kasutamise õiguse taotleja</w:t>
      </w:r>
      <w:r w:rsidR="004152A6">
        <w:rPr>
          <w:rFonts w:eastAsia="Calibri" w:cs="Times New Roman"/>
          <w:b/>
          <w:bCs/>
          <w:color w:val="auto"/>
          <w:szCs w:val="24"/>
        </w:rPr>
        <w:t xml:space="preserve"> või e</w:t>
      </w:r>
      <w:r w:rsidR="00092DEF">
        <w:rPr>
          <w:rFonts w:eastAsia="Calibri" w:cs="Times New Roman"/>
          <w:b/>
          <w:bCs/>
          <w:color w:val="auto"/>
          <w:szCs w:val="24"/>
        </w:rPr>
        <w:noBreakHyphen/>
      </w:r>
      <w:r w:rsidR="004152A6">
        <w:rPr>
          <w:rFonts w:eastAsia="Calibri" w:cs="Times New Roman"/>
          <w:b/>
          <w:bCs/>
          <w:color w:val="auto"/>
          <w:szCs w:val="24"/>
        </w:rPr>
        <w:t>residendi</w:t>
      </w:r>
      <w:r w:rsidRPr="005910A6">
        <w:rPr>
          <w:rFonts w:eastAsia="Calibri" w:cs="Times New Roman"/>
          <w:b/>
          <w:bCs/>
          <w:color w:val="auto"/>
          <w:szCs w:val="24"/>
        </w:rPr>
        <w:t xml:space="preserve"> isikusamasuse kontrollimine</w:t>
      </w:r>
    </w:p>
    <w:p w14:paraId="0115FCEF" w14:textId="77777777" w:rsidR="00ED3648" w:rsidRPr="005910A6" w:rsidRDefault="00ED3648" w:rsidP="00E055AC">
      <w:pPr>
        <w:contextualSpacing/>
        <w:jc w:val="both"/>
        <w:rPr>
          <w:rFonts w:eastAsia="Calibri" w:cs="Times New Roman"/>
          <w:color w:val="auto"/>
          <w:szCs w:val="24"/>
        </w:rPr>
      </w:pPr>
    </w:p>
    <w:p w14:paraId="7029EAAC" w14:textId="18518AA4" w:rsidR="00017495" w:rsidRPr="005910A6" w:rsidRDefault="00ED3648" w:rsidP="00E055AC">
      <w:pPr>
        <w:contextualSpacing/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 xml:space="preserve">Konsulaarametnik kontrollib e-residendi elektroonilise identiteedi vahendi kasutamise õiguse </w:t>
      </w:r>
      <w:r w:rsidR="00780F99" w:rsidRPr="005910A6">
        <w:rPr>
          <w:rFonts w:eastAsia="Calibri" w:cs="Times New Roman"/>
          <w:color w:val="auto"/>
          <w:szCs w:val="24"/>
        </w:rPr>
        <w:t xml:space="preserve">taotleja </w:t>
      </w:r>
      <w:r w:rsidR="00372715" w:rsidRPr="005910A6">
        <w:rPr>
          <w:rFonts w:eastAsia="Calibri" w:cs="Times New Roman"/>
          <w:color w:val="auto"/>
          <w:szCs w:val="24"/>
        </w:rPr>
        <w:t>või e-residendi</w:t>
      </w:r>
      <w:r w:rsidRPr="005910A6">
        <w:rPr>
          <w:rFonts w:eastAsia="Calibri" w:cs="Times New Roman"/>
          <w:color w:val="auto"/>
          <w:szCs w:val="24"/>
        </w:rPr>
        <w:t xml:space="preserve"> isikusamasust.“</w:t>
      </w:r>
      <w:r w:rsidR="004152A6">
        <w:rPr>
          <w:rFonts w:eastAsia="Calibri" w:cs="Times New Roman"/>
          <w:color w:val="auto"/>
          <w:szCs w:val="24"/>
        </w:rPr>
        <w:t>.</w:t>
      </w:r>
    </w:p>
    <w:p w14:paraId="44C4058C" w14:textId="77777777" w:rsidR="002571F3" w:rsidRDefault="002571F3" w:rsidP="00E055AC">
      <w:pPr>
        <w:contextualSpacing/>
        <w:rPr>
          <w:rFonts w:cs="Times New Roman"/>
          <w:szCs w:val="24"/>
        </w:rPr>
      </w:pPr>
    </w:p>
    <w:p w14:paraId="28B29895" w14:textId="3C546718" w:rsidR="0049017E" w:rsidRDefault="0049017E" w:rsidP="0049017E">
      <w:pPr>
        <w:contextualSpacing/>
        <w:rPr>
          <w:rFonts w:cs="Times New Roman"/>
          <w:b/>
          <w:bCs/>
          <w:szCs w:val="24"/>
        </w:rPr>
      </w:pPr>
      <w:r w:rsidRPr="002571F3">
        <w:rPr>
          <w:rFonts w:cs="Times New Roman"/>
          <w:b/>
          <w:bCs/>
          <w:szCs w:val="24"/>
        </w:rPr>
        <w:t xml:space="preserve">§ </w:t>
      </w:r>
      <w:r w:rsidR="00D61F9C">
        <w:rPr>
          <w:rFonts w:cs="Times New Roman"/>
          <w:b/>
          <w:bCs/>
          <w:szCs w:val="24"/>
        </w:rPr>
        <w:t>3</w:t>
      </w:r>
      <w:r w:rsidRPr="002571F3">
        <w:rPr>
          <w:rFonts w:cs="Times New Roman"/>
          <w:b/>
          <w:bCs/>
          <w:szCs w:val="24"/>
        </w:rPr>
        <w:t xml:space="preserve">. </w:t>
      </w:r>
      <w:bookmarkStart w:id="257" w:name="_Hlk216184781"/>
      <w:r>
        <w:rPr>
          <w:rFonts w:cs="Times New Roman"/>
          <w:b/>
          <w:bCs/>
          <w:szCs w:val="24"/>
        </w:rPr>
        <w:t>Maksukorralduse seadus</w:t>
      </w:r>
      <w:bookmarkEnd w:id="257"/>
      <w:r>
        <w:rPr>
          <w:rFonts w:cs="Times New Roman"/>
          <w:b/>
          <w:bCs/>
          <w:szCs w:val="24"/>
        </w:rPr>
        <w:t xml:space="preserve">e </w:t>
      </w:r>
      <w:bookmarkStart w:id="258" w:name="_Hlk216185025"/>
      <w:r>
        <w:rPr>
          <w:rFonts w:cs="Times New Roman"/>
          <w:b/>
          <w:bCs/>
          <w:szCs w:val="24"/>
        </w:rPr>
        <w:t>muutmine</w:t>
      </w:r>
    </w:p>
    <w:p w14:paraId="66946478" w14:textId="77777777" w:rsidR="0049017E" w:rsidRPr="002571F3" w:rsidRDefault="0049017E" w:rsidP="0049017E">
      <w:pPr>
        <w:contextualSpacing/>
        <w:rPr>
          <w:rFonts w:cs="Times New Roman"/>
          <w:szCs w:val="24"/>
        </w:rPr>
      </w:pPr>
    </w:p>
    <w:p w14:paraId="318247A8" w14:textId="05BFD0CB" w:rsidR="00F8581C" w:rsidRDefault="00F8581C" w:rsidP="0049017E">
      <w:pPr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Maksukorralduse seaduses tehakse järgmised muudatused:</w:t>
      </w:r>
    </w:p>
    <w:p w14:paraId="263316AE" w14:textId="77777777" w:rsidR="00F8581C" w:rsidRDefault="00F8581C" w:rsidP="0049017E">
      <w:pPr>
        <w:contextualSpacing/>
        <w:jc w:val="both"/>
        <w:rPr>
          <w:rFonts w:cs="Times New Roman"/>
          <w:szCs w:val="24"/>
        </w:rPr>
      </w:pPr>
    </w:p>
    <w:p w14:paraId="10593A02" w14:textId="0D03C8CE" w:rsidR="001A2B90" w:rsidRDefault="00F8581C" w:rsidP="0049017E">
      <w:pPr>
        <w:contextualSpacing/>
        <w:jc w:val="both"/>
        <w:rPr>
          <w:rFonts w:cs="Times New Roman"/>
          <w:color w:val="auto"/>
          <w:szCs w:val="24"/>
        </w:rPr>
      </w:pPr>
      <w:r w:rsidRPr="00F8581C">
        <w:rPr>
          <w:rFonts w:cs="Times New Roman"/>
          <w:b/>
          <w:bCs/>
          <w:szCs w:val="24"/>
        </w:rPr>
        <w:t>1)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color w:val="auto"/>
          <w:szCs w:val="24"/>
        </w:rPr>
        <w:t>paragrahvi</w:t>
      </w:r>
      <w:r>
        <w:rPr>
          <w:rFonts w:cs="Times New Roman"/>
          <w:szCs w:val="24"/>
        </w:rPr>
        <w:t xml:space="preserve"> </w:t>
      </w:r>
      <w:r w:rsidR="0049017E">
        <w:rPr>
          <w:rFonts w:cs="Times New Roman"/>
          <w:szCs w:val="24"/>
        </w:rPr>
        <w:t>29 punkt 26</w:t>
      </w:r>
      <w:r w:rsidR="0049017E">
        <w:rPr>
          <w:rFonts w:cs="Times New Roman"/>
          <w:szCs w:val="24"/>
          <w:vertAlign w:val="superscript"/>
        </w:rPr>
        <w:t>4</w:t>
      </w:r>
      <w:r w:rsidR="0049017E">
        <w:rPr>
          <w:rFonts w:cs="Times New Roman"/>
          <w:szCs w:val="24"/>
        </w:rPr>
        <w:t xml:space="preserve"> </w:t>
      </w:r>
      <w:r w:rsidR="001F52FA">
        <w:rPr>
          <w:rFonts w:cs="Times New Roman"/>
          <w:color w:val="auto"/>
          <w:szCs w:val="24"/>
        </w:rPr>
        <w:t>muudetakse ja sõnastatakse järgmiselt:</w:t>
      </w:r>
    </w:p>
    <w:p w14:paraId="588742B6" w14:textId="77777777" w:rsidR="001A2B90" w:rsidRDefault="001A2B90" w:rsidP="0049017E">
      <w:pPr>
        <w:contextualSpacing/>
        <w:jc w:val="both"/>
        <w:rPr>
          <w:rFonts w:cs="Times New Roman"/>
          <w:szCs w:val="24"/>
        </w:rPr>
      </w:pPr>
    </w:p>
    <w:p w14:paraId="0066B0CE" w14:textId="04DA8AD5" w:rsidR="00F8581C" w:rsidRDefault="001A2B90" w:rsidP="0049017E">
      <w:pPr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„</w:t>
      </w:r>
      <w:r w:rsidR="0042214E" w:rsidRPr="0042214E">
        <w:rPr>
          <w:rFonts w:cs="Times New Roman"/>
          <w:szCs w:val="24"/>
        </w:rPr>
        <w:t>26</w:t>
      </w:r>
      <w:r w:rsidR="0042214E" w:rsidRPr="0042214E">
        <w:rPr>
          <w:rFonts w:cs="Times New Roman"/>
          <w:szCs w:val="24"/>
          <w:vertAlign w:val="superscript"/>
        </w:rPr>
        <w:t>4</w:t>
      </w:r>
      <w:r w:rsidR="0042214E" w:rsidRPr="0042214E">
        <w:rPr>
          <w:rFonts w:cs="Times New Roman"/>
          <w:szCs w:val="24"/>
        </w:rPr>
        <w:t>)</w:t>
      </w:r>
      <w:r w:rsidR="001F52FA">
        <w:rPr>
          <w:rFonts w:cs="Times New Roman"/>
          <w:szCs w:val="24"/>
        </w:rPr>
        <w:t xml:space="preserve"> </w:t>
      </w:r>
      <w:r w:rsidR="0042214E" w:rsidRPr="0042214E">
        <w:rPr>
          <w:rFonts w:cs="Times New Roman"/>
          <w:szCs w:val="24"/>
        </w:rPr>
        <w:t xml:space="preserve">Politsei- ja Piirivalveametile isikut tõendavate dokumentide seaduses sätestatud ülesannete täitmiseks, sealhulgas e-residendi </w:t>
      </w:r>
      <w:r w:rsidR="0042214E" w:rsidRPr="002571F3">
        <w:rPr>
          <w:rFonts w:cs="Times New Roman"/>
          <w:szCs w:val="24"/>
        </w:rPr>
        <w:t>elektroonilise identiteedi vahend</w:t>
      </w:r>
      <w:r w:rsidR="0042214E">
        <w:rPr>
          <w:rFonts w:cs="Times New Roman"/>
          <w:szCs w:val="24"/>
        </w:rPr>
        <w:t>i kasutamise õiguse andmiseks</w:t>
      </w:r>
      <w:r w:rsidR="0042214E" w:rsidRPr="0042214E">
        <w:rPr>
          <w:rFonts w:cs="Times New Roman"/>
          <w:szCs w:val="24"/>
        </w:rPr>
        <w:t xml:space="preserve">, </w:t>
      </w:r>
      <w:r w:rsidR="0042214E">
        <w:rPr>
          <w:rFonts w:cs="Times New Roman"/>
          <w:szCs w:val="24"/>
        </w:rPr>
        <w:t>selle</w:t>
      </w:r>
      <w:r w:rsidR="0042214E" w:rsidRPr="0042214E">
        <w:rPr>
          <w:rFonts w:cs="Times New Roman"/>
          <w:szCs w:val="24"/>
        </w:rPr>
        <w:t xml:space="preserve"> andmisest keeldumiseks või </w:t>
      </w:r>
      <w:ins w:id="259" w:author="Mari Koik - JUSTDIGI" w:date="2026-03-18T12:48:00Z" w16du:dateUtc="2026-03-18T10:48:00Z">
        <w:r w:rsidR="00F35BCE">
          <w:rPr>
            <w:rFonts w:cs="Times New Roman"/>
            <w:szCs w:val="24"/>
          </w:rPr>
          <w:t xml:space="preserve">selle </w:t>
        </w:r>
      </w:ins>
      <w:r w:rsidR="0042214E" w:rsidRPr="0042214E">
        <w:rPr>
          <w:rFonts w:cs="Times New Roman"/>
          <w:szCs w:val="24"/>
        </w:rPr>
        <w:t>kehtetuks tunnistamiseks, samuti ohu ennetamiseks, väljaselgitamiseks ja tõrjumiseks ning korrarikkumise kõrvaldamiseks</w:t>
      </w:r>
      <w:r>
        <w:rPr>
          <w:rFonts w:cs="Times New Roman"/>
          <w:szCs w:val="24"/>
        </w:rPr>
        <w:t>;“</w:t>
      </w:r>
      <w:r w:rsidR="00F8581C">
        <w:rPr>
          <w:rFonts w:cs="Times New Roman"/>
          <w:szCs w:val="24"/>
        </w:rPr>
        <w:t>;</w:t>
      </w:r>
    </w:p>
    <w:p w14:paraId="6C7EDEA5" w14:textId="77777777" w:rsidR="00F8581C" w:rsidRDefault="00F8581C" w:rsidP="0049017E">
      <w:pPr>
        <w:contextualSpacing/>
        <w:jc w:val="both"/>
        <w:rPr>
          <w:rFonts w:cs="Times New Roman"/>
          <w:szCs w:val="24"/>
        </w:rPr>
      </w:pPr>
    </w:p>
    <w:p w14:paraId="407C1866" w14:textId="4BB4A315" w:rsidR="00F8581C" w:rsidRDefault="00F8581C" w:rsidP="00F8581C">
      <w:pPr>
        <w:contextualSpacing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2</w:t>
      </w:r>
      <w:r w:rsidRPr="00F8581C">
        <w:rPr>
          <w:rFonts w:cs="Times New Roman"/>
          <w:b/>
          <w:bCs/>
          <w:szCs w:val="24"/>
        </w:rPr>
        <w:t>)</w:t>
      </w:r>
      <w:r w:rsidRPr="00F8581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</w:t>
      </w:r>
      <w:r w:rsidRPr="00F8581C">
        <w:rPr>
          <w:rFonts w:cs="Times New Roman"/>
          <w:szCs w:val="24"/>
        </w:rPr>
        <w:t>aragrahvi 59 täiendatakse lõikega 1</w:t>
      </w:r>
      <w:r w:rsidRPr="00F8581C">
        <w:rPr>
          <w:rFonts w:cs="Times New Roman"/>
          <w:szCs w:val="24"/>
          <w:vertAlign w:val="superscript"/>
        </w:rPr>
        <w:t>3</w:t>
      </w:r>
      <w:r w:rsidRPr="00F8581C">
        <w:rPr>
          <w:rFonts w:cs="Times New Roman"/>
          <w:szCs w:val="24"/>
        </w:rPr>
        <w:t xml:space="preserve"> järgmises sõnastuses:</w:t>
      </w:r>
    </w:p>
    <w:p w14:paraId="1A3CEDED" w14:textId="77777777" w:rsidR="00361B1B" w:rsidRDefault="00361B1B" w:rsidP="00F8581C">
      <w:pPr>
        <w:contextualSpacing/>
        <w:jc w:val="both"/>
        <w:rPr>
          <w:rFonts w:cs="Times New Roman"/>
          <w:szCs w:val="24"/>
        </w:rPr>
      </w:pPr>
    </w:p>
    <w:p w14:paraId="25DF3022" w14:textId="3A0586D6" w:rsidR="00361B1B" w:rsidRDefault="00361B1B" w:rsidP="00361B1B">
      <w:pPr>
        <w:contextualSpacing/>
        <w:jc w:val="both"/>
        <w:rPr>
          <w:rFonts w:cs="Times New Roman"/>
          <w:szCs w:val="24"/>
        </w:rPr>
      </w:pPr>
      <w:r w:rsidRPr="00F8581C">
        <w:rPr>
          <w:rFonts w:cs="Times New Roman"/>
          <w:szCs w:val="24"/>
        </w:rPr>
        <w:t xml:space="preserve">„(1³) Maksuhalduril on õigus töödelda maksuseaduste, maksualase teabevahetuse seaduse ja käesoleva seaduse rikkumise ohu hindamiseks ja analüüsiks, maksumenetluses tõendina </w:t>
      </w:r>
      <w:del w:id="260" w:author="Mari Koik - JUSTDIGI" w:date="2026-03-18T12:50:00Z" w16du:dateUtc="2026-03-18T10:50:00Z">
        <w:r w:rsidRPr="00F8581C" w:rsidDel="000A1B6B">
          <w:rPr>
            <w:rFonts w:cs="Times New Roman"/>
            <w:szCs w:val="24"/>
          </w:rPr>
          <w:delText xml:space="preserve">ja </w:delText>
        </w:r>
      </w:del>
      <w:ins w:id="261" w:author="Mari Koik - JUSTDIGI" w:date="2026-03-18T12:50:00Z" w16du:dateUtc="2026-03-18T10:50:00Z">
        <w:r w:rsidR="000A1B6B">
          <w:rPr>
            <w:rFonts w:cs="Times New Roman"/>
            <w:szCs w:val="24"/>
          </w:rPr>
          <w:t>ning</w:t>
        </w:r>
        <w:r w:rsidR="000A1B6B" w:rsidRPr="00F8581C">
          <w:rPr>
            <w:rFonts w:cs="Times New Roman"/>
            <w:szCs w:val="24"/>
          </w:rPr>
          <w:t xml:space="preserve"> </w:t>
        </w:r>
      </w:ins>
      <w:r w:rsidRPr="00F8581C">
        <w:rPr>
          <w:rFonts w:cs="Times New Roman"/>
          <w:szCs w:val="24"/>
        </w:rPr>
        <w:t xml:space="preserve">rahvusvahelise ametiabi osutamiseks andmeid, mis on talle teatavaks saanud või tema valdusesse jõudnud isikut tõendavate dokumentide seaduse alusel </w:t>
      </w:r>
      <w:r w:rsidRPr="00CE48B2">
        <w:rPr>
          <w:rFonts w:cs="Times New Roman"/>
          <w:szCs w:val="24"/>
        </w:rPr>
        <w:t>e-residendi digitaalse isikutunnistuse kasutamise</w:t>
      </w:r>
      <w:r w:rsidRPr="00361B1B">
        <w:rPr>
          <w:rFonts w:cs="Times New Roman"/>
          <w:szCs w:val="24"/>
        </w:rPr>
        <w:t xml:space="preserve"> üle</w:t>
      </w:r>
      <w:r w:rsidRPr="00F8581C">
        <w:rPr>
          <w:rFonts w:cs="Times New Roman"/>
          <w:szCs w:val="24"/>
        </w:rPr>
        <w:t xml:space="preserve"> </w:t>
      </w:r>
      <w:r w:rsidRPr="00FF1286">
        <w:rPr>
          <w:rFonts w:cs="Times New Roman"/>
          <w:szCs w:val="24"/>
        </w:rPr>
        <w:t>teostatud</w:t>
      </w:r>
      <w:r w:rsidRPr="00F8581C">
        <w:rPr>
          <w:rFonts w:cs="Times New Roman"/>
          <w:szCs w:val="24"/>
        </w:rPr>
        <w:t xml:space="preserve"> riikliku järelevalve </w:t>
      </w:r>
      <w:r w:rsidR="00544E3A">
        <w:rPr>
          <w:rFonts w:cs="Times New Roman"/>
          <w:szCs w:val="24"/>
        </w:rPr>
        <w:t>käigu</w:t>
      </w:r>
      <w:r w:rsidRPr="00F8581C">
        <w:rPr>
          <w:rFonts w:cs="Times New Roman"/>
          <w:szCs w:val="24"/>
        </w:rPr>
        <w:t>s.</w:t>
      </w:r>
      <w:r w:rsidR="002F4602">
        <w:rPr>
          <w:rFonts w:cs="Times New Roman"/>
          <w:szCs w:val="24"/>
        </w:rPr>
        <w:t>“</w:t>
      </w:r>
      <w:r w:rsidR="00544E3A">
        <w:rPr>
          <w:rFonts w:cs="Times New Roman"/>
          <w:szCs w:val="24"/>
        </w:rPr>
        <w:t>;</w:t>
      </w:r>
    </w:p>
    <w:p w14:paraId="1B0BEC65" w14:textId="77777777" w:rsidR="00544E3A" w:rsidRDefault="00544E3A" w:rsidP="00361B1B">
      <w:pPr>
        <w:contextualSpacing/>
        <w:jc w:val="both"/>
        <w:rPr>
          <w:rFonts w:cs="Times New Roman"/>
          <w:szCs w:val="24"/>
        </w:rPr>
      </w:pPr>
    </w:p>
    <w:p w14:paraId="47AE9D34" w14:textId="25860BB7" w:rsidR="00544E3A" w:rsidRDefault="00544E3A" w:rsidP="00361B1B">
      <w:pPr>
        <w:contextualSpacing/>
        <w:jc w:val="both"/>
        <w:rPr>
          <w:rFonts w:cs="Times New Roman"/>
          <w:szCs w:val="24"/>
        </w:rPr>
      </w:pPr>
      <w:r w:rsidRPr="00544E3A">
        <w:rPr>
          <w:rFonts w:cs="Times New Roman"/>
          <w:b/>
          <w:bCs/>
          <w:szCs w:val="24"/>
        </w:rPr>
        <w:t>3)</w:t>
      </w:r>
      <w:r>
        <w:rPr>
          <w:rFonts w:cs="Times New Roman"/>
          <w:szCs w:val="24"/>
        </w:rPr>
        <w:t xml:space="preserve"> p</w:t>
      </w:r>
      <w:r w:rsidRPr="00F8581C">
        <w:rPr>
          <w:rFonts w:cs="Times New Roman"/>
          <w:szCs w:val="24"/>
        </w:rPr>
        <w:t>aragrahvi 59</w:t>
      </w:r>
      <w:r>
        <w:rPr>
          <w:rFonts w:cs="Times New Roman"/>
          <w:szCs w:val="24"/>
        </w:rPr>
        <w:t xml:space="preserve"> lõiget </w:t>
      </w:r>
      <w:r w:rsidRPr="00F8581C">
        <w:rPr>
          <w:rFonts w:cs="Times New Roman"/>
          <w:szCs w:val="24"/>
        </w:rPr>
        <w:t>1</w:t>
      </w:r>
      <w:r w:rsidRPr="00F8581C">
        <w:rPr>
          <w:rFonts w:cs="Times New Roman"/>
          <w:szCs w:val="24"/>
          <w:vertAlign w:val="superscript"/>
        </w:rPr>
        <w:t>3</w:t>
      </w:r>
      <w:r w:rsidRPr="00544E3A">
        <w:rPr>
          <w:rFonts w:cs="Times New Roman"/>
          <w:szCs w:val="24"/>
        </w:rPr>
        <w:t xml:space="preserve"> täiendatakse</w:t>
      </w:r>
      <w:r w:rsidRPr="00544E3A">
        <w:t xml:space="preserve"> </w:t>
      </w:r>
      <w:r>
        <w:t>pärast sõna „kasutamise“ sõnadega „</w:t>
      </w:r>
      <w:r w:rsidRPr="00544E3A">
        <w:rPr>
          <w:rFonts w:cs="Times New Roman"/>
          <w:szCs w:val="24"/>
        </w:rPr>
        <w:t>või e-residendi elektroonilise identiteedi vahendi kasutamise</w:t>
      </w:r>
      <w:r>
        <w:rPr>
          <w:rFonts w:cs="Times New Roman"/>
          <w:szCs w:val="24"/>
        </w:rPr>
        <w:t>“;</w:t>
      </w:r>
    </w:p>
    <w:p w14:paraId="76A51A4E" w14:textId="77777777" w:rsidR="00544E3A" w:rsidRDefault="00544E3A" w:rsidP="00361B1B">
      <w:pPr>
        <w:contextualSpacing/>
        <w:jc w:val="both"/>
        <w:rPr>
          <w:rFonts w:cs="Times New Roman"/>
          <w:szCs w:val="24"/>
        </w:rPr>
      </w:pPr>
    </w:p>
    <w:p w14:paraId="477338E1" w14:textId="195EEC35" w:rsidR="00544E3A" w:rsidRPr="00544E3A" w:rsidRDefault="00544E3A" w:rsidP="00361B1B">
      <w:pPr>
        <w:contextualSpacing/>
        <w:jc w:val="both"/>
        <w:rPr>
          <w:rFonts w:cs="Times New Roman"/>
          <w:b/>
          <w:bCs/>
          <w:szCs w:val="24"/>
        </w:rPr>
      </w:pPr>
      <w:r w:rsidRPr="00544E3A">
        <w:rPr>
          <w:rFonts w:cs="Times New Roman"/>
          <w:b/>
          <w:bCs/>
          <w:szCs w:val="24"/>
        </w:rPr>
        <w:t>4)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szCs w:val="24"/>
        </w:rPr>
        <w:t>p</w:t>
      </w:r>
      <w:r w:rsidRPr="00F8581C">
        <w:rPr>
          <w:rFonts w:cs="Times New Roman"/>
          <w:szCs w:val="24"/>
        </w:rPr>
        <w:t>aragrahvi 59</w:t>
      </w:r>
      <w:r>
        <w:rPr>
          <w:rFonts w:cs="Times New Roman"/>
          <w:szCs w:val="24"/>
        </w:rPr>
        <w:t xml:space="preserve"> lõikest </w:t>
      </w:r>
      <w:r w:rsidRPr="00F8581C">
        <w:rPr>
          <w:rFonts w:cs="Times New Roman"/>
          <w:szCs w:val="24"/>
        </w:rPr>
        <w:t>1</w:t>
      </w:r>
      <w:r w:rsidRPr="00F8581C">
        <w:rPr>
          <w:rFonts w:cs="Times New Roman"/>
          <w:szCs w:val="24"/>
          <w:vertAlign w:val="superscript"/>
        </w:rPr>
        <w:t>3</w:t>
      </w:r>
      <w:r>
        <w:rPr>
          <w:rFonts w:cs="Times New Roman"/>
          <w:szCs w:val="24"/>
          <w:vertAlign w:val="superscript"/>
        </w:rPr>
        <w:t xml:space="preserve"> </w:t>
      </w:r>
      <w:r>
        <w:rPr>
          <w:rFonts w:cs="Times New Roman"/>
          <w:szCs w:val="24"/>
        </w:rPr>
        <w:t>jäetakse välja sõnad „</w:t>
      </w:r>
      <w:r w:rsidRPr="00544E3A">
        <w:rPr>
          <w:rFonts w:cs="Times New Roman"/>
          <w:szCs w:val="24"/>
        </w:rPr>
        <w:t>e-residendi digitaalse isikutunnistuse kasutamise või</w:t>
      </w:r>
      <w:r>
        <w:rPr>
          <w:rFonts w:cs="Times New Roman"/>
          <w:szCs w:val="24"/>
        </w:rPr>
        <w:t>“.</w:t>
      </w:r>
    </w:p>
    <w:bookmarkEnd w:id="258"/>
    <w:p w14:paraId="2BBE670B" w14:textId="77777777" w:rsidR="0049017E" w:rsidRDefault="0049017E" w:rsidP="00E055AC">
      <w:pPr>
        <w:contextualSpacing/>
        <w:rPr>
          <w:rFonts w:cs="Times New Roman"/>
          <w:szCs w:val="24"/>
        </w:rPr>
      </w:pPr>
    </w:p>
    <w:p w14:paraId="442C31AC" w14:textId="5672FE13" w:rsidR="00017495" w:rsidRPr="005910A6" w:rsidRDefault="00017495" w:rsidP="00E055AC">
      <w:pPr>
        <w:jc w:val="both"/>
        <w:rPr>
          <w:rFonts w:cs="Times New Roman"/>
          <w:b/>
          <w:bCs/>
          <w:szCs w:val="24"/>
        </w:rPr>
      </w:pPr>
      <w:bookmarkStart w:id="262" w:name="_Hlk216181655"/>
      <w:r w:rsidRPr="005910A6">
        <w:rPr>
          <w:rFonts w:cs="Times New Roman"/>
          <w:b/>
          <w:bCs/>
          <w:szCs w:val="24"/>
        </w:rPr>
        <w:lastRenderedPageBreak/>
        <w:t xml:space="preserve">§ </w:t>
      </w:r>
      <w:r w:rsidR="00D61F9C">
        <w:rPr>
          <w:rFonts w:cs="Times New Roman"/>
          <w:b/>
          <w:bCs/>
          <w:szCs w:val="24"/>
        </w:rPr>
        <w:t>4</w:t>
      </w:r>
      <w:r w:rsidRPr="005910A6">
        <w:rPr>
          <w:rFonts w:cs="Times New Roman"/>
          <w:b/>
          <w:bCs/>
          <w:szCs w:val="24"/>
        </w:rPr>
        <w:t xml:space="preserve">. </w:t>
      </w:r>
      <w:bookmarkStart w:id="263" w:name="_Hlk209530389"/>
      <w:r w:rsidRPr="005910A6">
        <w:rPr>
          <w:rFonts w:cs="Times New Roman"/>
          <w:b/>
          <w:bCs/>
          <w:szCs w:val="24"/>
        </w:rPr>
        <w:t xml:space="preserve">Meresõiduohutuse </w:t>
      </w:r>
      <w:bookmarkEnd w:id="262"/>
      <w:r w:rsidRPr="005910A6">
        <w:rPr>
          <w:rFonts w:cs="Times New Roman"/>
          <w:b/>
          <w:bCs/>
          <w:szCs w:val="24"/>
        </w:rPr>
        <w:t>seaduse § 20 lõike 5</w:t>
      </w:r>
      <w:r w:rsidRPr="005910A6">
        <w:rPr>
          <w:rFonts w:cs="Times New Roman"/>
          <w:b/>
          <w:bCs/>
          <w:szCs w:val="24"/>
          <w:vertAlign w:val="superscript"/>
        </w:rPr>
        <w:t>1</w:t>
      </w:r>
      <w:r w:rsidRPr="005910A6">
        <w:rPr>
          <w:rFonts w:cs="Times New Roman"/>
          <w:b/>
          <w:bCs/>
          <w:szCs w:val="24"/>
        </w:rPr>
        <w:t xml:space="preserve"> punkti 2 muutmine</w:t>
      </w:r>
      <w:bookmarkEnd w:id="263"/>
    </w:p>
    <w:p w14:paraId="6DF9BD04" w14:textId="77777777" w:rsidR="00017495" w:rsidRPr="005910A6" w:rsidRDefault="00017495" w:rsidP="00E055AC">
      <w:pPr>
        <w:jc w:val="both"/>
        <w:rPr>
          <w:rFonts w:cs="Times New Roman"/>
          <w:b/>
          <w:bCs/>
          <w:szCs w:val="24"/>
        </w:rPr>
      </w:pPr>
    </w:p>
    <w:p w14:paraId="2C630722" w14:textId="256F7CC7" w:rsidR="00017495" w:rsidRDefault="00017495" w:rsidP="00E055AC">
      <w:pPr>
        <w:jc w:val="both"/>
        <w:rPr>
          <w:rFonts w:cs="Times New Roman"/>
          <w:color w:val="auto"/>
          <w:szCs w:val="24"/>
        </w:rPr>
      </w:pPr>
      <w:bookmarkStart w:id="264" w:name="_Hlk210133144"/>
      <w:r w:rsidRPr="005910A6">
        <w:rPr>
          <w:rFonts w:cs="Times New Roman"/>
          <w:szCs w:val="24"/>
        </w:rPr>
        <w:t>Meresõiduohutuse seaduse § 20 lõike 5</w:t>
      </w:r>
      <w:r w:rsidRPr="005910A6">
        <w:rPr>
          <w:rFonts w:cs="Times New Roman"/>
          <w:szCs w:val="24"/>
          <w:vertAlign w:val="superscript"/>
        </w:rPr>
        <w:t>1</w:t>
      </w:r>
      <w:r w:rsidRPr="005910A6">
        <w:rPr>
          <w:rFonts w:cs="Times New Roman"/>
          <w:szCs w:val="24"/>
        </w:rPr>
        <w:t xml:space="preserve"> punktis 2 asendatakse sõnad „digitaalne isikutunnis</w:t>
      </w:r>
      <w:r w:rsidR="00525A11">
        <w:rPr>
          <w:rFonts w:cs="Times New Roman"/>
          <w:szCs w:val="24"/>
        </w:rPr>
        <w:t>t</w:t>
      </w:r>
      <w:r w:rsidRPr="005910A6">
        <w:rPr>
          <w:rFonts w:cs="Times New Roman"/>
          <w:szCs w:val="24"/>
        </w:rPr>
        <w:t xml:space="preserve">us“ sõnadega </w:t>
      </w:r>
      <w:r w:rsidRPr="005910A6">
        <w:rPr>
          <w:rFonts w:cs="Times New Roman"/>
          <w:color w:val="auto"/>
          <w:szCs w:val="24"/>
        </w:rPr>
        <w:t>„</w:t>
      </w:r>
      <w:r w:rsidR="00A7231E" w:rsidRPr="005910A6">
        <w:rPr>
          <w:color w:val="auto"/>
        </w:rPr>
        <w:t xml:space="preserve">elektroonilise identiteedi vahendi </w:t>
      </w:r>
      <w:r w:rsidRPr="005910A6">
        <w:rPr>
          <w:rFonts w:cs="Times New Roman"/>
          <w:color w:val="auto"/>
          <w:szCs w:val="24"/>
        </w:rPr>
        <w:t>kasutamise õigus“</w:t>
      </w:r>
      <w:bookmarkEnd w:id="264"/>
      <w:r w:rsidR="004152A6">
        <w:rPr>
          <w:rFonts w:cs="Times New Roman"/>
          <w:color w:val="auto"/>
          <w:szCs w:val="24"/>
        </w:rPr>
        <w:t>.</w:t>
      </w:r>
    </w:p>
    <w:p w14:paraId="13DB1AC8" w14:textId="77777777" w:rsidR="00D61F9C" w:rsidRDefault="00D61F9C" w:rsidP="00E055AC">
      <w:pPr>
        <w:jc w:val="both"/>
        <w:rPr>
          <w:rFonts w:cs="Times New Roman"/>
          <w:color w:val="auto"/>
          <w:szCs w:val="24"/>
        </w:rPr>
      </w:pPr>
    </w:p>
    <w:p w14:paraId="5DA25B2B" w14:textId="28FF5AB2" w:rsidR="00D61F9C" w:rsidRDefault="00D61F9C" w:rsidP="00D61F9C">
      <w:pPr>
        <w:contextualSpacing/>
        <w:rPr>
          <w:rFonts w:cs="Times New Roman"/>
          <w:b/>
          <w:bCs/>
          <w:szCs w:val="24"/>
        </w:rPr>
      </w:pPr>
      <w:bookmarkStart w:id="265" w:name="_Hlk216182323"/>
      <w:r w:rsidRPr="002571F3">
        <w:rPr>
          <w:rFonts w:cs="Times New Roman"/>
          <w:b/>
          <w:bCs/>
          <w:szCs w:val="24"/>
        </w:rPr>
        <w:t xml:space="preserve">§ </w:t>
      </w:r>
      <w:r>
        <w:rPr>
          <w:rFonts w:cs="Times New Roman"/>
          <w:b/>
          <w:bCs/>
          <w:szCs w:val="24"/>
        </w:rPr>
        <w:t>5</w:t>
      </w:r>
      <w:r w:rsidRPr="002571F3">
        <w:rPr>
          <w:rFonts w:cs="Times New Roman"/>
          <w:b/>
          <w:bCs/>
          <w:szCs w:val="24"/>
        </w:rPr>
        <w:t xml:space="preserve">. </w:t>
      </w:r>
      <w:r>
        <w:rPr>
          <w:rFonts w:cs="Times New Roman"/>
          <w:b/>
          <w:bCs/>
          <w:szCs w:val="24"/>
        </w:rPr>
        <w:t xml:space="preserve">Perekonnaseisutoimingute seaduse </w:t>
      </w:r>
      <w:bookmarkStart w:id="266" w:name="_Hlk216185351"/>
      <w:r>
        <w:rPr>
          <w:rFonts w:cs="Times New Roman"/>
          <w:b/>
          <w:bCs/>
          <w:szCs w:val="24"/>
        </w:rPr>
        <w:t>§ 5</w:t>
      </w:r>
      <w:r w:rsidR="005F768A">
        <w:rPr>
          <w:rFonts w:cs="Times New Roman"/>
          <w:b/>
          <w:bCs/>
          <w:szCs w:val="24"/>
        </w:rPr>
        <w:t>1</w:t>
      </w:r>
      <w:r>
        <w:rPr>
          <w:rFonts w:cs="Times New Roman"/>
          <w:b/>
          <w:bCs/>
          <w:szCs w:val="24"/>
        </w:rPr>
        <w:t xml:space="preserve"> lõike 1</w:t>
      </w:r>
      <w:r w:rsidRPr="002571F3">
        <w:rPr>
          <w:rFonts w:cs="Times New Roman"/>
          <w:b/>
          <w:bCs/>
          <w:szCs w:val="24"/>
          <w:vertAlign w:val="superscript"/>
        </w:rPr>
        <w:t>2</w:t>
      </w:r>
      <w:r>
        <w:rPr>
          <w:rFonts w:cs="Times New Roman"/>
          <w:b/>
          <w:bCs/>
          <w:szCs w:val="24"/>
        </w:rPr>
        <w:t xml:space="preserve"> </w:t>
      </w:r>
      <w:bookmarkEnd w:id="266"/>
      <w:r>
        <w:rPr>
          <w:rFonts w:cs="Times New Roman"/>
          <w:b/>
          <w:bCs/>
          <w:szCs w:val="24"/>
        </w:rPr>
        <w:t>muutmine</w:t>
      </w:r>
    </w:p>
    <w:p w14:paraId="389060AE" w14:textId="77777777" w:rsidR="00D61F9C" w:rsidRPr="002571F3" w:rsidRDefault="00D61F9C" w:rsidP="00D61F9C">
      <w:pPr>
        <w:contextualSpacing/>
        <w:rPr>
          <w:rFonts w:cs="Times New Roman"/>
          <w:szCs w:val="24"/>
        </w:rPr>
      </w:pPr>
    </w:p>
    <w:p w14:paraId="1002FCA1" w14:textId="6995721E" w:rsidR="00D61F9C" w:rsidRPr="00D61F9C" w:rsidRDefault="00D61F9C" w:rsidP="00E055AC">
      <w:pPr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Perekonnaseisutoimingute seaduse § 5</w:t>
      </w:r>
      <w:r w:rsidR="00244ABA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lõikes 1</w:t>
      </w:r>
      <w:r w:rsidRPr="002571F3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 xml:space="preserve"> asendatakse sõnad „</w:t>
      </w:r>
      <w:r w:rsidRPr="002571F3">
        <w:rPr>
          <w:rFonts w:cs="Times New Roman"/>
          <w:szCs w:val="24"/>
        </w:rPr>
        <w:t>digitaalne isikutunnistus</w:t>
      </w:r>
      <w:r>
        <w:rPr>
          <w:rFonts w:cs="Times New Roman"/>
          <w:szCs w:val="24"/>
        </w:rPr>
        <w:t>“ sõnadega „</w:t>
      </w:r>
      <w:r w:rsidRPr="002571F3">
        <w:rPr>
          <w:rFonts w:cs="Times New Roman"/>
          <w:szCs w:val="24"/>
        </w:rPr>
        <w:t>elektroonilise identiteedi vahend</w:t>
      </w:r>
      <w:r>
        <w:rPr>
          <w:rFonts w:cs="Times New Roman"/>
          <w:szCs w:val="24"/>
        </w:rPr>
        <w:t>i kasutamise õigus“.</w:t>
      </w:r>
      <w:bookmarkEnd w:id="265"/>
    </w:p>
    <w:p w14:paraId="099D80B7" w14:textId="77777777" w:rsidR="00D34A49" w:rsidRDefault="00D34A49" w:rsidP="00E055AC">
      <w:pPr>
        <w:jc w:val="both"/>
        <w:rPr>
          <w:rFonts w:cs="Times New Roman"/>
          <w:color w:val="auto"/>
          <w:szCs w:val="24"/>
        </w:rPr>
      </w:pPr>
    </w:p>
    <w:p w14:paraId="7A1277D3" w14:textId="2A2726B9" w:rsidR="00D34A49" w:rsidRDefault="00D34A49" w:rsidP="00E055AC">
      <w:pPr>
        <w:jc w:val="both"/>
        <w:rPr>
          <w:rFonts w:cs="Times New Roman"/>
          <w:b/>
          <w:bCs/>
          <w:color w:val="auto"/>
          <w:szCs w:val="24"/>
        </w:rPr>
      </w:pPr>
      <w:r w:rsidRPr="005910A6">
        <w:rPr>
          <w:rFonts w:cs="Times New Roman"/>
          <w:b/>
          <w:bCs/>
          <w:color w:val="auto"/>
          <w:szCs w:val="24"/>
        </w:rPr>
        <w:t xml:space="preserve">§ </w:t>
      </w:r>
      <w:r w:rsidR="0049017E">
        <w:rPr>
          <w:rFonts w:cs="Times New Roman"/>
          <w:b/>
          <w:bCs/>
          <w:color w:val="auto"/>
          <w:szCs w:val="24"/>
        </w:rPr>
        <w:t>6</w:t>
      </w:r>
      <w:r w:rsidRPr="005910A6">
        <w:rPr>
          <w:rFonts w:cs="Times New Roman"/>
          <w:b/>
          <w:bCs/>
          <w:color w:val="auto"/>
          <w:szCs w:val="24"/>
        </w:rPr>
        <w:t>. Rah</w:t>
      </w:r>
      <w:r w:rsidRPr="00D34A49">
        <w:rPr>
          <w:rFonts w:cs="Times New Roman"/>
          <w:b/>
          <w:bCs/>
          <w:color w:val="auto"/>
          <w:szCs w:val="24"/>
        </w:rPr>
        <w:t>apesu ja terrorismi rahastamise tõkestamise seadus</w:t>
      </w:r>
      <w:r>
        <w:rPr>
          <w:rFonts w:cs="Times New Roman"/>
          <w:b/>
          <w:bCs/>
          <w:color w:val="auto"/>
          <w:szCs w:val="24"/>
        </w:rPr>
        <w:t>e muutmine</w:t>
      </w:r>
    </w:p>
    <w:p w14:paraId="7273167A" w14:textId="77777777" w:rsidR="00D34A49" w:rsidRPr="002E6700" w:rsidRDefault="00D34A49" w:rsidP="00E055AC">
      <w:pPr>
        <w:jc w:val="both"/>
        <w:rPr>
          <w:rFonts w:cs="Times New Roman"/>
          <w:color w:val="auto"/>
          <w:szCs w:val="24"/>
        </w:rPr>
      </w:pPr>
    </w:p>
    <w:p w14:paraId="75582DE5" w14:textId="4424AD27" w:rsidR="001C19A7" w:rsidRDefault="00830FF9" w:rsidP="00E055AC">
      <w:pPr>
        <w:jc w:val="both"/>
        <w:rPr>
          <w:rFonts w:cs="Times New Roman"/>
          <w:color w:val="auto"/>
          <w:szCs w:val="24"/>
        </w:rPr>
      </w:pPr>
      <w:r w:rsidRPr="00830FF9">
        <w:rPr>
          <w:rFonts w:cs="Times New Roman"/>
          <w:color w:val="auto"/>
          <w:szCs w:val="24"/>
        </w:rPr>
        <w:t>R</w:t>
      </w:r>
      <w:r>
        <w:rPr>
          <w:rFonts w:cs="Times New Roman"/>
          <w:color w:val="auto"/>
          <w:szCs w:val="24"/>
        </w:rPr>
        <w:t>ahapesu ja terrorismi rahastamise tõkestamise s</w:t>
      </w:r>
      <w:r w:rsidRPr="00830FF9">
        <w:rPr>
          <w:rFonts w:cs="Times New Roman"/>
          <w:color w:val="auto"/>
          <w:szCs w:val="24"/>
        </w:rPr>
        <w:t>eaduses tehakse järgmised muudatused:</w:t>
      </w:r>
    </w:p>
    <w:p w14:paraId="5FCE31A1" w14:textId="77777777" w:rsidR="00830FF9" w:rsidRDefault="00830FF9" w:rsidP="00E055AC">
      <w:pPr>
        <w:jc w:val="both"/>
        <w:rPr>
          <w:rFonts w:cs="Times New Roman"/>
          <w:color w:val="auto"/>
          <w:szCs w:val="24"/>
        </w:rPr>
      </w:pPr>
    </w:p>
    <w:p w14:paraId="393EE67E" w14:textId="3C6F9D00" w:rsidR="00830FF9" w:rsidRDefault="00830FF9" w:rsidP="00E055AC">
      <w:pPr>
        <w:jc w:val="both"/>
        <w:rPr>
          <w:rFonts w:cs="Times New Roman"/>
          <w:color w:val="auto"/>
          <w:szCs w:val="24"/>
        </w:rPr>
      </w:pPr>
      <w:r w:rsidRPr="002E7DE4">
        <w:rPr>
          <w:rFonts w:cs="Times New Roman"/>
          <w:b/>
          <w:bCs/>
          <w:color w:val="auto"/>
          <w:szCs w:val="24"/>
        </w:rPr>
        <w:t>1)</w:t>
      </w:r>
      <w:r>
        <w:rPr>
          <w:rFonts w:cs="Times New Roman"/>
          <w:color w:val="auto"/>
          <w:szCs w:val="24"/>
        </w:rPr>
        <w:t xml:space="preserve"> paragrahvi 31 lõikes 4 asendatakse sõnad „</w:t>
      </w:r>
      <w:r w:rsidRPr="00830FF9">
        <w:rPr>
          <w:rFonts w:cs="Times New Roman"/>
          <w:color w:val="auto"/>
          <w:szCs w:val="24"/>
        </w:rPr>
        <w:t>digitaalset isikutunnistust</w:t>
      </w:r>
      <w:r>
        <w:rPr>
          <w:rFonts w:cs="Times New Roman"/>
          <w:color w:val="auto"/>
          <w:szCs w:val="24"/>
        </w:rPr>
        <w:t>“ sõnadega „</w:t>
      </w:r>
      <w:r w:rsidRPr="00830FF9">
        <w:rPr>
          <w:rFonts w:cs="Times New Roman"/>
          <w:color w:val="auto"/>
          <w:szCs w:val="24"/>
        </w:rPr>
        <w:t>elektroonilise identiteedi vahendi</w:t>
      </w:r>
      <w:r>
        <w:rPr>
          <w:rFonts w:cs="Times New Roman"/>
          <w:color w:val="auto"/>
          <w:szCs w:val="24"/>
        </w:rPr>
        <w:t>t“;</w:t>
      </w:r>
    </w:p>
    <w:p w14:paraId="75A66E6A" w14:textId="77777777" w:rsidR="00830FF9" w:rsidRDefault="00830FF9" w:rsidP="00E055AC">
      <w:pPr>
        <w:jc w:val="both"/>
        <w:rPr>
          <w:rFonts w:cs="Times New Roman"/>
          <w:color w:val="auto"/>
          <w:szCs w:val="24"/>
        </w:rPr>
      </w:pPr>
    </w:p>
    <w:p w14:paraId="2F376CD3" w14:textId="77777777" w:rsidR="00830FF9" w:rsidRDefault="00830FF9" w:rsidP="00E055AC">
      <w:pPr>
        <w:jc w:val="both"/>
        <w:rPr>
          <w:rFonts w:cs="Times New Roman"/>
          <w:color w:val="auto"/>
          <w:szCs w:val="24"/>
        </w:rPr>
      </w:pPr>
      <w:r w:rsidRPr="002E7DE4">
        <w:rPr>
          <w:rFonts w:cs="Times New Roman"/>
          <w:b/>
          <w:bCs/>
          <w:color w:val="auto"/>
          <w:szCs w:val="24"/>
        </w:rPr>
        <w:t>2)</w:t>
      </w:r>
      <w:r>
        <w:rPr>
          <w:rFonts w:cs="Times New Roman"/>
          <w:color w:val="auto"/>
          <w:szCs w:val="24"/>
        </w:rPr>
        <w:t xml:space="preserve"> paragrahvi 43 lõike 2 punkt 1 muudetakse ja sõnastatakse järgmiselt:</w:t>
      </w:r>
    </w:p>
    <w:p w14:paraId="2493A03E" w14:textId="77777777" w:rsidR="00830FF9" w:rsidRDefault="00830FF9" w:rsidP="00E055AC">
      <w:pPr>
        <w:jc w:val="both"/>
        <w:rPr>
          <w:rFonts w:cs="Times New Roman"/>
          <w:color w:val="auto"/>
          <w:szCs w:val="24"/>
        </w:rPr>
      </w:pPr>
    </w:p>
    <w:p w14:paraId="0BCA55D6" w14:textId="33C63B05" w:rsidR="00830FF9" w:rsidRDefault="00830FF9" w:rsidP="00E055AC">
      <w:pPr>
        <w:jc w:val="both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„1)</w:t>
      </w:r>
      <w:r w:rsidR="001A2B90">
        <w:rPr>
          <w:rFonts w:cs="Times New Roman"/>
          <w:color w:val="auto"/>
          <w:szCs w:val="24"/>
        </w:rPr>
        <w:t xml:space="preserve"> </w:t>
      </w:r>
      <w:r w:rsidRPr="00830FF9">
        <w:rPr>
          <w:rFonts w:cs="Times New Roman"/>
          <w:color w:val="auto"/>
          <w:szCs w:val="24"/>
        </w:rPr>
        <w:t>kui isiku e-residendi elektroonilise identiteedi vahendi kasutamise õiguse andmise</w:t>
      </w:r>
      <w:r w:rsidR="00FE676E">
        <w:rPr>
          <w:rFonts w:cs="Times New Roman"/>
          <w:color w:val="auto"/>
          <w:szCs w:val="24"/>
        </w:rPr>
        <w:t>st</w:t>
      </w:r>
      <w:r w:rsidRPr="00830FF9">
        <w:rPr>
          <w:rFonts w:cs="Times New Roman"/>
          <w:color w:val="auto"/>
          <w:szCs w:val="24"/>
        </w:rPr>
        <w:t xml:space="preserve"> keeldutakse või </w:t>
      </w:r>
      <w:del w:id="267" w:author="Mari Koik - JUSTDIGI" w:date="2026-03-18T12:59:00Z" w16du:dateUtc="2026-03-18T10:59:00Z">
        <w:r w:rsidRPr="00830FF9" w:rsidDel="00B4288C">
          <w:rPr>
            <w:rFonts w:cs="Times New Roman"/>
            <w:color w:val="auto"/>
            <w:szCs w:val="24"/>
          </w:rPr>
          <w:delText xml:space="preserve">see </w:delText>
        </w:r>
      </w:del>
      <w:ins w:id="268" w:author="Mari Koik - JUSTDIGI" w:date="2026-03-18T12:59:00Z" w16du:dateUtc="2026-03-18T10:59:00Z">
        <w:r w:rsidR="00B4288C">
          <w:rPr>
            <w:rFonts w:cs="Times New Roman"/>
            <w:color w:val="auto"/>
            <w:szCs w:val="24"/>
          </w:rPr>
          <w:t>õigus</w:t>
        </w:r>
        <w:r w:rsidR="00B4288C" w:rsidRPr="00830FF9">
          <w:rPr>
            <w:rFonts w:cs="Times New Roman"/>
            <w:color w:val="auto"/>
            <w:szCs w:val="24"/>
          </w:rPr>
          <w:t xml:space="preserve"> </w:t>
        </w:r>
      </w:ins>
      <w:r w:rsidRPr="00830FF9">
        <w:rPr>
          <w:rFonts w:cs="Times New Roman"/>
          <w:color w:val="auto"/>
          <w:szCs w:val="24"/>
        </w:rPr>
        <w:t>tunnistatakse kehtetuks isikut tõendavate dokumentide seaduse §</w:t>
      </w:r>
      <w:r w:rsidR="001A2B90">
        <w:rPr>
          <w:rFonts w:cs="Times New Roman"/>
          <w:color w:val="auto"/>
          <w:szCs w:val="24"/>
        </w:rPr>
        <w:t xml:space="preserve"> </w:t>
      </w:r>
      <w:r w:rsidR="002E7DE4">
        <w:rPr>
          <w:rFonts w:cs="Times New Roman"/>
          <w:color w:val="auto"/>
          <w:szCs w:val="24"/>
        </w:rPr>
        <w:t>34</w:t>
      </w:r>
      <w:r w:rsidR="002E7DE4">
        <w:rPr>
          <w:rFonts w:cs="Times New Roman"/>
          <w:color w:val="auto"/>
          <w:szCs w:val="24"/>
          <w:vertAlign w:val="superscript"/>
        </w:rPr>
        <w:t>7</w:t>
      </w:r>
      <w:r w:rsidR="001A2B90">
        <w:rPr>
          <w:rFonts w:cs="Times New Roman"/>
          <w:color w:val="auto"/>
          <w:szCs w:val="24"/>
        </w:rPr>
        <w:t xml:space="preserve"> </w:t>
      </w:r>
      <w:r w:rsidRPr="00830FF9">
        <w:rPr>
          <w:rFonts w:cs="Times New Roman"/>
          <w:color w:val="auto"/>
          <w:szCs w:val="24"/>
        </w:rPr>
        <w:t>lõikes</w:t>
      </w:r>
      <w:r w:rsidR="004B7E3B">
        <w:rPr>
          <w:rFonts w:cs="Times New Roman"/>
          <w:color w:val="auto"/>
          <w:szCs w:val="24"/>
        </w:rPr>
        <w:t> </w:t>
      </w:r>
      <w:r w:rsidR="002E7DE4">
        <w:rPr>
          <w:rFonts w:cs="Times New Roman"/>
          <w:color w:val="auto"/>
          <w:szCs w:val="24"/>
        </w:rPr>
        <w:t>4</w:t>
      </w:r>
      <w:r w:rsidRPr="00830FF9">
        <w:rPr>
          <w:rFonts w:cs="Times New Roman"/>
          <w:color w:val="auto"/>
          <w:szCs w:val="24"/>
        </w:rPr>
        <w:t xml:space="preserve"> või</w:t>
      </w:r>
      <w:r w:rsidR="001A2B90">
        <w:rPr>
          <w:rFonts w:cs="Times New Roman"/>
          <w:color w:val="auto"/>
          <w:szCs w:val="24"/>
        </w:rPr>
        <w:t xml:space="preserve"> </w:t>
      </w:r>
      <w:r w:rsidR="002E7DE4">
        <w:rPr>
          <w:rFonts w:cs="Times New Roman"/>
          <w:color w:val="auto"/>
          <w:szCs w:val="24"/>
        </w:rPr>
        <w:t>5</w:t>
      </w:r>
      <w:r w:rsidRPr="00830FF9">
        <w:rPr>
          <w:rFonts w:cs="Times New Roman"/>
          <w:color w:val="auto"/>
          <w:szCs w:val="24"/>
        </w:rPr>
        <w:t xml:space="preserve"> sätestatud alusel.</w:t>
      </w:r>
      <w:r>
        <w:rPr>
          <w:rFonts w:cs="Times New Roman"/>
          <w:color w:val="auto"/>
          <w:szCs w:val="24"/>
        </w:rPr>
        <w:t>“</w:t>
      </w:r>
      <w:r w:rsidR="002E7DE4">
        <w:rPr>
          <w:rFonts w:cs="Times New Roman"/>
          <w:color w:val="auto"/>
          <w:szCs w:val="24"/>
        </w:rPr>
        <w:t>;</w:t>
      </w:r>
    </w:p>
    <w:p w14:paraId="1CEB4CAD" w14:textId="77777777" w:rsidR="002E7DE4" w:rsidRDefault="002E7DE4" w:rsidP="00E055AC">
      <w:pPr>
        <w:jc w:val="both"/>
        <w:rPr>
          <w:rFonts w:cs="Times New Roman"/>
          <w:color w:val="auto"/>
          <w:szCs w:val="24"/>
        </w:rPr>
      </w:pPr>
    </w:p>
    <w:p w14:paraId="55D87583" w14:textId="7E86DDC3" w:rsidR="002E7DE4" w:rsidRDefault="002E7DE4" w:rsidP="00E055AC">
      <w:pPr>
        <w:jc w:val="both"/>
        <w:rPr>
          <w:rFonts w:cs="Times New Roman"/>
          <w:color w:val="auto"/>
          <w:szCs w:val="24"/>
        </w:rPr>
      </w:pPr>
      <w:r w:rsidRPr="002E7DE4">
        <w:rPr>
          <w:rFonts w:cs="Times New Roman"/>
          <w:b/>
          <w:bCs/>
          <w:color w:val="auto"/>
          <w:szCs w:val="24"/>
        </w:rPr>
        <w:t>3)</w:t>
      </w:r>
      <w:r>
        <w:rPr>
          <w:rFonts w:cs="Times New Roman"/>
          <w:color w:val="auto"/>
          <w:szCs w:val="24"/>
        </w:rPr>
        <w:t xml:space="preserve"> paragrahvi 60 lõikes 5</w:t>
      </w:r>
      <w:r w:rsidRPr="002E7DE4">
        <w:rPr>
          <w:rFonts w:cs="Times New Roman"/>
          <w:color w:val="auto"/>
          <w:szCs w:val="24"/>
          <w:vertAlign w:val="superscript"/>
        </w:rPr>
        <w:t>1</w:t>
      </w:r>
      <w:r>
        <w:rPr>
          <w:rFonts w:cs="Times New Roman"/>
          <w:color w:val="auto"/>
          <w:szCs w:val="24"/>
        </w:rPr>
        <w:t xml:space="preserve"> asendatakse sõnad „</w:t>
      </w:r>
      <w:r w:rsidR="00FE676E" w:rsidRPr="00FE676E">
        <w:rPr>
          <w:rFonts w:cs="Times New Roman"/>
          <w:color w:val="auto"/>
          <w:szCs w:val="24"/>
        </w:rPr>
        <w:t>digitaalse isikutunnistuse väljaandmise, kehtivuse peatamise</w:t>
      </w:r>
      <w:r>
        <w:rPr>
          <w:rFonts w:cs="Times New Roman"/>
          <w:color w:val="auto"/>
          <w:szCs w:val="24"/>
        </w:rPr>
        <w:t>“ sõnadega „</w:t>
      </w:r>
      <w:bookmarkStart w:id="269" w:name="_Hlk216182144"/>
      <w:r w:rsidRPr="002E7DE4">
        <w:rPr>
          <w:rFonts w:cs="Times New Roman"/>
          <w:color w:val="auto"/>
          <w:szCs w:val="24"/>
        </w:rPr>
        <w:t>elektroonilise identiteedi vahendi kasutamise õiguse andmise</w:t>
      </w:r>
      <w:bookmarkEnd w:id="269"/>
      <w:r>
        <w:rPr>
          <w:rFonts w:cs="Times New Roman"/>
          <w:color w:val="auto"/>
          <w:szCs w:val="24"/>
        </w:rPr>
        <w:t>“.</w:t>
      </w:r>
    </w:p>
    <w:p w14:paraId="77EF0516" w14:textId="77777777" w:rsidR="00830FF9" w:rsidRPr="005910A6" w:rsidRDefault="00830FF9" w:rsidP="00E055AC">
      <w:pPr>
        <w:jc w:val="both"/>
        <w:rPr>
          <w:rFonts w:cs="Times New Roman"/>
          <w:color w:val="auto"/>
          <w:szCs w:val="24"/>
        </w:rPr>
      </w:pPr>
    </w:p>
    <w:p w14:paraId="7084578A" w14:textId="53F68E3E" w:rsidR="001C19A7" w:rsidRPr="005910A6" w:rsidRDefault="001C19A7" w:rsidP="00E055AC">
      <w:pPr>
        <w:jc w:val="both"/>
        <w:rPr>
          <w:rFonts w:cs="Times New Roman"/>
          <w:b/>
          <w:bCs/>
          <w:color w:val="auto"/>
          <w:szCs w:val="24"/>
        </w:rPr>
      </w:pPr>
      <w:r w:rsidRPr="005910A6">
        <w:rPr>
          <w:rFonts w:cs="Times New Roman"/>
          <w:b/>
          <w:bCs/>
          <w:color w:val="auto"/>
          <w:szCs w:val="24"/>
        </w:rPr>
        <w:t xml:space="preserve">§ </w:t>
      </w:r>
      <w:r w:rsidR="0049017E">
        <w:rPr>
          <w:rFonts w:cs="Times New Roman"/>
          <w:b/>
          <w:bCs/>
          <w:color w:val="auto"/>
          <w:szCs w:val="24"/>
        </w:rPr>
        <w:t>7</w:t>
      </w:r>
      <w:r w:rsidRPr="005910A6">
        <w:rPr>
          <w:rFonts w:cs="Times New Roman"/>
          <w:b/>
          <w:bCs/>
          <w:color w:val="auto"/>
          <w:szCs w:val="24"/>
        </w:rPr>
        <w:t xml:space="preserve">. </w:t>
      </w:r>
      <w:bookmarkStart w:id="270" w:name="_Hlk209530450"/>
      <w:r w:rsidRPr="005910A6">
        <w:rPr>
          <w:rFonts w:cs="Times New Roman"/>
          <w:b/>
          <w:bCs/>
          <w:color w:val="auto"/>
          <w:szCs w:val="24"/>
        </w:rPr>
        <w:t>Rahvastikuregistri seaduse § 22 lõike 1 punkti 9 muutmine</w:t>
      </w:r>
      <w:bookmarkEnd w:id="270"/>
    </w:p>
    <w:p w14:paraId="66F7ABE8" w14:textId="77777777" w:rsidR="001C19A7" w:rsidRPr="005910A6" w:rsidRDefault="001C19A7" w:rsidP="00E055AC">
      <w:pPr>
        <w:jc w:val="both"/>
        <w:rPr>
          <w:rFonts w:cs="Times New Roman"/>
          <w:color w:val="auto"/>
          <w:szCs w:val="24"/>
        </w:rPr>
      </w:pPr>
    </w:p>
    <w:p w14:paraId="51C69093" w14:textId="21700856" w:rsidR="001C19A7" w:rsidRPr="005910A6" w:rsidRDefault="001C19A7" w:rsidP="00E055AC">
      <w:pPr>
        <w:jc w:val="both"/>
        <w:rPr>
          <w:rFonts w:cs="Times New Roman"/>
          <w:color w:val="auto"/>
          <w:szCs w:val="24"/>
        </w:rPr>
      </w:pPr>
      <w:r w:rsidRPr="005910A6">
        <w:rPr>
          <w:rFonts w:cs="Times New Roman"/>
          <w:color w:val="auto"/>
          <w:szCs w:val="24"/>
        </w:rPr>
        <w:t>Rahvastikuregistri seaduse § 22 lõike 1 punkt 9 muudetakse ja sõnastataks</w:t>
      </w:r>
      <w:r w:rsidR="005F768A">
        <w:rPr>
          <w:rFonts w:cs="Times New Roman"/>
          <w:color w:val="auto"/>
          <w:szCs w:val="24"/>
        </w:rPr>
        <w:t>e</w:t>
      </w:r>
      <w:r w:rsidRPr="005910A6">
        <w:rPr>
          <w:rFonts w:cs="Times New Roman"/>
          <w:color w:val="auto"/>
          <w:szCs w:val="24"/>
        </w:rPr>
        <w:t xml:space="preserve"> järgmiselt:</w:t>
      </w:r>
    </w:p>
    <w:p w14:paraId="5E0CE3E9" w14:textId="77777777" w:rsidR="001C19A7" w:rsidRPr="005910A6" w:rsidRDefault="001C19A7" w:rsidP="00E055AC">
      <w:pPr>
        <w:jc w:val="both"/>
        <w:rPr>
          <w:rFonts w:cs="Times New Roman"/>
          <w:color w:val="auto"/>
          <w:szCs w:val="24"/>
        </w:rPr>
      </w:pPr>
    </w:p>
    <w:p w14:paraId="4E56C6FE" w14:textId="0069BE83" w:rsidR="001C19A7" w:rsidRPr="005910A6" w:rsidRDefault="001C19A7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cs="Times New Roman"/>
          <w:color w:val="auto"/>
          <w:szCs w:val="24"/>
        </w:rPr>
        <w:t xml:space="preserve">„9) </w:t>
      </w:r>
      <w:bookmarkStart w:id="271" w:name="_Hlk210133874"/>
      <w:r w:rsidRPr="007650CA">
        <w:rPr>
          <w:rFonts w:cs="Times New Roman"/>
          <w:color w:val="auto"/>
          <w:szCs w:val="24"/>
        </w:rPr>
        <w:t xml:space="preserve">teade </w:t>
      </w:r>
      <w:bookmarkStart w:id="272" w:name="_Hlk216180754"/>
      <w:r w:rsidRPr="007650CA">
        <w:rPr>
          <w:rFonts w:cs="Times New Roman"/>
          <w:color w:val="auto"/>
          <w:szCs w:val="24"/>
        </w:rPr>
        <w:t>e-</w:t>
      </w:r>
      <w:proofErr w:type="spellStart"/>
      <w:r w:rsidRPr="007650CA">
        <w:rPr>
          <w:rFonts w:cs="Times New Roman"/>
          <w:color w:val="auto"/>
          <w:szCs w:val="24"/>
        </w:rPr>
        <w:t>residen</w:t>
      </w:r>
      <w:r w:rsidR="00B35448">
        <w:rPr>
          <w:rFonts w:cs="Times New Roman"/>
          <w:color w:val="auto"/>
          <w:szCs w:val="24"/>
        </w:rPr>
        <w:t>tsuse</w:t>
      </w:r>
      <w:proofErr w:type="spellEnd"/>
      <w:r w:rsidR="00B35448">
        <w:rPr>
          <w:rFonts w:cs="Times New Roman"/>
          <w:color w:val="auto"/>
          <w:szCs w:val="24"/>
        </w:rPr>
        <w:t xml:space="preserve"> </w:t>
      </w:r>
      <w:bookmarkEnd w:id="272"/>
      <w:r w:rsidRPr="007650CA">
        <w:rPr>
          <w:rFonts w:cs="Times New Roman"/>
          <w:szCs w:val="24"/>
        </w:rPr>
        <w:t>kohta</w:t>
      </w:r>
      <w:bookmarkEnd w:id="271"/>
      <w:r w:rsidRPr="007650CA">
        <w:rPr>
          <w:rFonts w:cs="Times New Roman"/>
          <w:szCs w:val="24"/>
        </w:rPr>
        <w:t>;“</w:t>
      </w:r>
      <w:r w:rsidR="002E6700" w:rsidRPr="007650CA">
        <w:rPr>
          <w:rFonts w:cs="Times New Roman"/>
          <w:szCs w:val="24"/>
        </w:rPr>
        <w:t>.</w:t>
      </w:r>
    </w:p>
    <w:p w14:paraId="0F98505C" w14:textId="77777777" w:rsidR="00017495" w:rsidRPr="005910A6" w:rsidRDefault="00017495" w:rsidP="00E055AC">
      <w:pPr>
        <w:jc w:val="both"/>
        <w:rPr>
          <w:rFonts w:eastAsia="Calibri" w:cs="Times New Roman"/>
          <w:color w:val="auto"/>
          <w:szCs w:val="24"/>
        </w:rPr>
      </w:pPr>
    </w:p>
    <w:p w14:paraId="0D96703E" w14:textId="23F1708B" w:rsidR="002C72D9" w:rsidRPr="005910A6" w:rsidRDefault="002C72D9" w:rsidP="00E055AC">
      <w:pPr>
        <w:rPr>
          <w:rFonts w:eastAsia="Calibri" w:cs="Times New Roman"/>
          <w:b/>
          <w:bCs/>
          <w:color w:val="auto"/>
          <w:szCs w:val="24"/>
        </w:rPr>
      </w:pPr>
      <w:r w:rsidRPr="005910A6">
        <w:rPr>
          <w:rFonts w:eastAsia="Calibri" w:cs="Times New Roman"/>
          <w:b/>
          <w:bCs/>
          <w:color w:val="auto"/>
          <w:szCs w:val="24"/>
        </w:rPr>
        <w:t xml:space="preserve">§ </w:t>
      </w:r>
      <w:r w:rsidR="0049017E">
        <w:rPr>
          <w:rFonts w:eastAsia="Calibri" w:cs="Times New Roman"/>
          <w:b/>
          <w:bCs/>
          <w:color w:val="auto"/>
          <w:szCs w:val="24"/>
        </w:rPr>
        <w:t>8</w:t>
      </w:r>
      <w:r w:rsidRPr="005910A6">
        <w:rPr>
          <w:rFonts w:eastAsia="Calibri" w:cs="Times New Roman"/>
          <w:b/>
          <w:bCs/>
          <w:color w:val="auto"/>
          <w:szCs w:val="24"/>
        </w:rPr>
        <w:t xml:space="preserve">. </w:t>
      </w:r>
      <w:bookmarkStart w:id="273" w:name="_Hlk209530497"/>
      <w:r w:rsidRPr="005910A6">
        <w:rPr>
          <w:rFonts w:eastAsia="Calibri" w:cs="Times New Roman"/>
          <w:b/>
          <w:bCs/>
          <w:color w:val="auto"/>
          <w:szCs w:val="24"/>
        </w:rPr>
        <w:t>Riigilõivuseaduse muutmine</w:t>
      </w:r>
      <w:bookmarkEnd w:id="273"/>
    </w:p>
    <w:p w14:paraId="5F5CB1F8" w14:textId="77777777" w:rsidR="002C72D9" w:rsidRPr="005910A6" w:rsidRDefault="002C72D9" w:rsidP="00E055AC">
      <w:pPr>
        <w:rPr>
          <w:rFonts w:eastAsia="Calibri" w:cs="Times New Roman"/>
          <w:color w:val="auto"/>
          <w:szCs w:val="24"/>
        </w:rPr>
      </w:pPr>
    </w:p>
    <w:p w14:paraId="66B374D8" w14:textId="53B0BD33" w:rsidR="002C72D9" w:rsidRPr="005910A6" w:rsidRDefault="002C72D9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color w:val="auto"/>
          <w:szCs w:val="24"/>
        </w:rPr>
        <w:t>Riigilõivuseaduses tehakse järgmised muudatused:</w:t>
      </w:r>
    </w:p>
    <w:p w14:paraId="6A1BE7A9" w14:textId="77777777" w:rsidR="002C72D9" w:rsidRPr="005910A6" w:rsidRDefault="002C72D9" w:rsidP="00E055AC">
      <w:pPr>
        <w:jc w:val="both"/>
        <w:rPr>
          <w:rFonts w:eastAsia="Calibri" w:cs="Times New Roman"/>
          <w:color w:val="auto"/>
          <w:szCs w:val="24"/>
        </w:rPr>
      </w:pPr>
    </w:p>
    <w:p w14:paraId="33513302" w14:textId="45292308" w:rsidR="002C72D9" w:rsidRDefault="002C72D9" w:rsidP="00E055AC">
      <w:pPr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b/>
          <w:bCs/>
          <w:color w:val="auto"/>
          <w:szCs w:val="24"/>
        </w:rPr>
        <w:t>1)</w:t>
      </w:r>
      <w:r w:rsidRPr="005910A6">
        <w:rPr>
          <w:rFonts w:eastAsia="Calibri" w:cs="Times New Roman"/>
          <w:color w:val="auto"/>
          <w:szCs w:val="24"/>
        </w:rPr>
        <w:t xml:space="preserve"> </w:t>
      </w:r>
      <w:bookmarkStart w:id="274" w:name="_Hlk210133965"/>
      <w:r w:rsidRPr="005910A6">
        <w:rPr>
          <w:rFonts w:eastAsia="Calibri" w:cs="Times New Roman"/>
          <w:color w:val="auto"/>
          <w:szCs w:val="24"/>
        </w:rPr>
        <w:t>paragrahvi 15</w:t>
      </w:r>
      <w:r w:rsidRPr="005910A6">
        <w:rPr>
          <w:rFonts w:eastAsia="Calibri" w:cs="Times New Roman"/>
          <w:color w:val="auto"/>
          <w:szCs w:val="24"/>
          <w:vertAlign w:val="superscript"/>
        </w:rPr>
        <w:t>1</w:t>
      </w:r>
      <w:r w:rsidRPr="005910A6">
        <w:rPr>
          <w:rFonts w:eastAsia="Calibri" w:cs="Times New Roman"/>
          <w:color w:val="auto"/>
          <w:szCs w:val="24"/>
        </w:rPr>
        <w:t xml:space="preserve"> punktis 1 ja § 272 lõikes 6 </w:t>
      </w:r>
      <w:bookmarkEnd w:id="274"/>
      <w:r w:rsidRPr="005910A6">
        <w:rPr>
          <w:rFonts w:eastAsia="Calibri" w:cs="Times New Roman"/>
          <w:color w:val="auto"/>
          <w:szCs w:val="24"/>
        </w:rPr>
        <w:t>asendatakse sõnad „</w:t>
      </w:r>
      <w:r w:rsidR="00A7231E" w:rsidRPr="005910A6">
        <w:rPr>
          <w:rFonts w:eastAsia="Calibri" w:cs="Times New Roman"/>
          <w:color w:val="auto"/>
          <w:szCs w:val="24"/>
        </w:rPr>
        <w:t xml:space="preserve">digitaalse </w:t>
      </w:r>
      <w:r w:rsidRPr="005910A6">
        <w:rPr>
          <w:rFonts w:eastAsia="Calibri" w:cs="Times New Roman"/>
          <w:color w:val="auto"/>
          <w:szCs w:val="24"/>
        </w:rPr>
        <w:t>isikutunnistuse väljaandmise“ sõnadega „</w:t>
      </w:r>
      <w:r w:rsidR="00A7231E" w:rsidRPr="005910A6">
        <w:rPr>
          <w:color w:val="auto"/>
        </w:rPr>
        <w:t xml:space="preserve">elektroonilise identiteedi vahendi </w:t>
      </w:r>
      <w:r w:rsidR="0066616A">
        <w:rPr>
          <w:color w:val="auto"/>
        </w:rPr>
        <w:t xml:space="preserve">kasutamise </w:t>
      </w:r>
      <w:commentRangeStart w:id="275"/>
      <w:r w:rsidRPr="005910A6">
        <w:rPr>
          <w:rFonts w:eastAsia="Calibri" w:cs="Times New Roman"/>
          <w:color w:val="auto"/>
          <w:szCs w:val="24"/>
        </w:rPr>
        <w:t>õiguse</w:t>
      </w:r>
      <w:commentRangeEnd w:id="275"/>
      <w:r w:rsidR="00754140">
        <w:rPr>
          <w:rStyle w:val="Kommentaariviide"/>
        </w:rPr>
        <w:commentReference w:id="275"/>
      </w:r>
      <w:del w:id="276" w:author="Mari Koik - JUSTDIGI" w:date="2026-03-18T15:58:00Z" w16du:dateUtc="2026-03-18T13:58:00Z">
        <w:r w:rsidRPr="005910A6" w:rsidDel="00CD04D9">
          <w:rPr>
            <w:rFonts w:eastAsia="Calibri" w:cs="Times New Roman"/>
            <w:color w:val="auto"/>
            <w:szCs w:val="24"/>
          </w:rPr>
          <w:delText xml:space="preserve"> andmise</w:delText>
        </w:r>
      </w:del>
      <w:r w:rsidRPr="005910A6">
        <w:rPr>
          <w:rFonts w:eastAsia="Calibri" w:cs="Times New Roman"/>
          <w:color w:val="auto"/>
          <w:szCs w:val="24"/>
        </w:rPr>
        <w:t>“;</w:t>
      </w:r>
    </w:p>
    <w:p w14:paraId="2E66D5FC" w14:textId="77777777" w:rsidR="002E6700" w:rsidRPr="005910A6" w:rsidRDefault="002E6700" w:rsidP="00E055AC">
      <w:pPr>
        <w:jc w:val="both"/>
        <w:rPr>
          <w:rFonts w:eastAsia="Calibri" w:cs="Times New Roman"/>
          <w:color w:val="auto"/>
          <w:szCs w:val="24"/>
        </w:rPr>
      </w:pPr>
    </w:p>
    <w:p w14:paraId="2253DF03" w14:textId="69AD40B6" w:rsidR="002C72D9" w:rsidRDefault="002C72D9" w:rsidP="00213FA6">
      <w:pPr>
        <w:tabs>
          <w:tab w:val="left" w:pos="5060"/>
        </w:tabs>
        <w:jc w:val="both"/>
        <w:rPr>
          <w:rFonts w:eastAsia="Calibri" w:cs="Times New Roman"/>
          <w:color w:val="auto"/>
          <w:szCs w:val="24"/>
        </w:rPr>
      </w:pPr>
      <w:r w:rsidRPr="005910A6">
        <w:rPr>
          <w:rFonts w:eastAsia="Calibri" w:cs="Times New Roman"/>
          <w:b/>
          <w:bCs/>
          <w:color w:val="auto"/>
          <w:szCs w:val="24"/>
        </w:rPr>
        <w:t>2)</w:t>
      </w:r>
      <w:r w:rsidRPr="005910A6">
        <w:rPr>
          <w:rFonts w:eastAsia="Calibri" w:cs="Times New Roman"/>
          <w:color w:val="auto"/>
          <w:szCs w:val="24"/>
        </w:rPr>
        <w:t xml:space="preserve"> paragrahvi </w:t>
      </w:r>
      <w:bookmarkStart w:id="277" w:name="_Hlk210133998"/>
      <w:r w:rsidRPr="005910A6">
        <w:rPr>
          <w:rFonts w:eastAsia="Calibri" w:cs="Times New Roman"/>
          <w:color w:val="auto"/>
          <w:szCs w:val="24"/>
        </w:rPr>
        <w:t>38 lõi</w:t>
      </w:r>
      <w:r w:rsidR="00174EA4" w:rsidRPr="005910A6">
        <w:rPr>
          <w:rFonts w:eastAsia="Calibri" w:cs="Times New Roman"/>
          <w:color w:val="auto"/>
          <w:szCs w:val="24"/>
        </w:rPr>
        <w:t>ge</w:t>
      </w:r>
      <w:r w:rsidRPr="005910A6">
        <w:rPr>
          <w:rFonts w:eastAsia="Calibri" w:cs="Times New Roman"/>
          <w:color w:val="auto"/>
          <w:szCs w:val="24"/>
        </w:rPr>
        <w:t xml:space="preserve"> 6</w:t>
      </w:r>
      <w:bookmarkEnd w:id="277"/>
      <w:r w:rsidRPr="005910A6">
        <w:rPr>
          <w:rFonts w:eastAsia="Calibri" w:cs="Times New Roman"/>
          <w:color w:val="auto"/>
          <w:szCs w:val="24"/>
        </w:rPr>
        <w:t xml:space="preserve"> </w:t>
      </w:r>
      <w:r w:rsidR="00174EA4" w:rsidRPr="005910A6">
        <w:rPr>
          <w:rFonts w:eastAsia="Calibri" w:cs="Times New Roman"/>
          <w:color w:val="auto"/>
          <w:szCs w:val="24"/>
        </w:rPr>
        <w:t>tunnistatakse kehtetuks</w:t>
      </w:r>
      <w:r w:rsidR="00213FA6">
        <w:rPr>
          <w:rFonts w:eastAsia="Calibri" w:cs="Times New Roman"/>
          <w:color w:val="auto"/>
          <w:szCs w:val="24"/>
        </w:rPr>
        <w:t>;</w:t>
      </w:r>
    </w:p>
    <w:p w14:paraId="195872C1" w14:textId="77777777" w:rsidR="00213FA6" w:rsidRDefault="00213FA6" w:rsidP="00213FA6">
      <w:pPr>
        <w:tabs>
          <w:tab w:val="left" w:pos="5060"/>
        </w:tabs>
        <w:jc w:val="both"/>
        <w:rPr>
          <w:rFonts w:eastAsia="Calibri" w:cs="Times New Roman"/>
          <w:color w:val="auto"/>
          <w:szCs w:val="24"/>
        </w:rPr>
      </w:pPr>
    </w:p>
    <w:p w14:paraId="026C08EB" w14:textId="690EF812" w:rsidR="00421F6D" w:rsidRPr="005910A6" w:rsidRDefault="00213FA6" w:rsidP="00421F6D">
      <w:pPr>
        <w:tabs>
          <w:tab w:val="left" w:pos="5060"/>
        </w:tabs>
        <w:jc w:val="both"/>
        <w:rPr>
          <w:rFonts w:eastAsia="Calibri" w:cs="Times New Roman"/>
          <w:color w:val="auto"/>
          <w:szCs w:val="24"/>
        </w:rPr>
      </w:pPr>
      <w:r w:rsidRPr="00213FA6">
        <w:rPr>
          <w:rFonts w:eastAsia="Calibri" w:cs="Times New Roman"/>
          <w:b/>
          <w:bCs/>
          <w:color w:val="auto"/>
          <w:szCs w:val="24"/>
        </w:rPr>
        <w:t>3)</w:t>
      </w:r>
      <w:r>
        <w:rPr>
          <w:rFonts w:eastAsia="Calibri" w:cs="Times New Roman"/>
          <w:color w:val="auto"/>
          <w:szCs w:val="24"/>
        </w:rPr>
        <w:t xml:space="preserve"> paragrahvi </w:t>
      </w:r>
      <w:bookmarkStart w:id="278" w:name="_Hlk216301467"/>
      <w:r>
        <w:rPr>
          <w:rFonts w:eastAsia="Calibri" w:cs="Times New Roman"/>
          <w:color w:val="auto"/>
          <w:szCs w:val="24"/>
        </w:rPr>
        <w:t>272</w:t>
      </w:r>
      <w:r w:rsidRPr="00213FA6">
        <w:rPr>
          <w:rFonts w:eastAsia="Calibri" w:cs="Times New Roman"/>
          <w:color w:val="auto"/>
          <w:szCs w:val="24"/>
          <w:vertAlign w:val="superscript"/>
        </w:rPr>
        <w:t>1</w:t>
      </w:r>
      <w:bookmarkEnd w:id="278"/>
      <w:r>
        <w:rPr>
          <w:rFonts w:eastAsia="Calibri" w:cs="Times New Roman"/>
          <w:color w:val="auto"/>
          <w:szCs w:val="24"/>
        </w:rPr>
        <w:t xml:space="preserve"> </w:t>
      </w:r>
      <w:r w:rsidR="004152A6">
        <w:rPr>
          <w:rFonts w:eastAsia="Calibri" w:cs="Times New Roman"/>
          <w:color w:val="auto"/>
          <w:szCs w:val="24"/>
        </w:rPr>
        <w:t xml:space="preserve">tekstist </w:t>
      </w:r>
      <w:r w:rsidR="00123A27">
        <w:rPr>
          <w:rFonts w:eastAsia="Calibri" w:cs="Times New Roman"/>
          <w:color w:val="auto"/>
          <w:szCs w:val="24"/>
        </w:rPr>
        <w:t>jä</w:t>
      </w:r>
      <w:r>
        <w:rPr>
          <w:rFonts w:eastAsia="Calibri" w:cs="Times New Roman"/>
          <w:color w:val="auto"/>
          <w:szCs w:val="24"/>
        </w:rPr>
        <w:t>etakse välja sõnad „</w:t>
      </w:r>
      <w:r w:rsidRPr="00213FA6">
        <w:rPr>
          <w:rFonts w:eastAsia="Calibri" w:cs="Times New Roman"/>
          <w:color w:val="auto"/>
          <w:szCs w:val="24"/>
        </w:rPr>
        <w:t>ja välisesinduses 20 eurot</w:t>
      </w:r>
      <w:r>
        <w:rPr>
          <w:rFonts w:eastAsia="Calibri" w:cs="Times New Roman"/>
          <w:color w:val="auto"/>
          <w:szCs w:val="24"/>
        </w:rPr>
        <w:t>“</w:t>
      </w:r>
      <w:r w:rsidR="000A79F3">
        <w:rPr>
          <w:rFonts w:eastAsia="Calibri" w:cs="Times New Roman"/>
          <w:color w:val="auto"/>
          <w:szCs w:val="24"/>
        </w:rPr>
        <w:t>.</w:t>
      </w:r>
    </w:p>
    <w:p w14:paraId="31113B02" w14:textId="77777777" w:rsidR="002C72D9" w:rsidRPr="005910A6" w:rsidRDefault="002C72D9" w:rsidP="00E055AC">
      <w:pPr>
        <w:jc w:val="both"/>
        <w:rPr>
          <w:rFonts w:eastAsia="Calibri" w:cs="Times New Roman"/>
          <w:color w:val="auto"/>
          <w:szCs w:val="24"/>
        </w:rPr>
      </w:pPr>
    </w:p>
    <w:p w14:paraId="4326F10B" w14:textId="78941E29" w:rsidR="00321FA6" w:rsidRPr="005910A6" w:rsidRDefault="00321FA6" w:rsidP="00E055AC">
      <w:pPr>
        <w:rPr>
          <w:rFonts w:eastAsia="Calibri" w:cs="Times New Roman"/>
          <w:b/>
          <w:bCs/>
          <w:color w:val="auto"/>
          <w:szCs w:val="24"/>
        </w:rPr>
      </w:pPr>
      <w:r w:rsidRPr="005910A6">
        <w:rPr>
          <w:rFonts w:eastAsia="Calibri" w:cs="Times New Roman"/>
          <w:b/>
          <w:bCs/>
          <w:color w:val="auto"/>
          <w:szCs w:val="24"/>
        </w:rPr>
        <w:t xml:space="preserve">§ </w:t>
      </w:r>
      <w:r w:rsidR="0049017E">
        <w:rPr>
          <w:rFonts w:eastAsia="Calibri" w:cs="Times New Roman"/>
          <w:b/>
          <w:bCs/>
          <w:color w:val="auto"/>
          <w:szCs w:val="24"/>
        </w:rPr>
        <w:t>9</w:t>
      </w:r>
      <w:r w:rsidRPr="005910A6">
        <w:rPr>
          <w:rFonts w:eastAsia="Calibri" w:cs="Times New Roman"/>
          <w:b/>
          <w:bCs/>
          <w:color w:val="auto"/>
          <w:szCs w:val="24"/>
        </w:rPr>
        <w:t xml:space="preserve">. </w:t>
      </w:r>
      <w:bookmarkStart w:id="279" w:name="_Hlk146616809"/>
      <w:r w:rsidR="003B4A79" w:rsidRPr="005910A6">
        <w:rPr>
          <w:rFonts w:eastAsia="Calibri" w:cs="Times New Roman"/>
          <w:b/>
          <w:bCs/>
          <w:color w:val="auto"/>
          <w:szCs w:val="24"/>
        </w:rPr>
        <w:t>Seaduse jõustumine</w:t>
      </w:r>
      <w:bookmarkEnd w:id="279"/>
    </w:p>
    <w:p w14:paraId="47FA0232" w14:textId="77777777" w:rsidR="00321FA6" w:rsidRPr="005910A6" w:rsidRDefault="00321FA6" w:rsidP="00E055AC">
      <w:pPr>
        <w:rPr>
          <w:rFonts w:eastAsia="Calibri" w:cs="Times New Roman"/>
          <w:color w:val="auto"/>
          <w:szCs w:val="24"/>
        </w:rPr>
      </w:pPr>
    </w:p>
    <w:p w14:paraId="60242EFC" w14:textId="7BE25DA5" w:rsidR="00321FA6" w:rsidRPr="007650CA" w:rsidRDefault="00271DBC" w:rsidP="54E9D3A3">
      <w:pPr>
        <w:rPr>
          <w:rFonts w:eastAsia="Calibri" w:cs="Times New Roman"/>
          <w:color w:val="auto"/>
        </w:rPr>
      </w:pPr>
      <w:commentRangeStart w:id="280"/>
      <w:ins w:id="281" w:author="Mari Koik - JUSTDIGI" w:date="2026-03-18T13:06:00Z" w16du:dateUtc="2026-03-18T11:06:00Z">
        <w:r w:rsidRPr="54E9D3A3">
          <w:rPr>
            <w:rFonts w:eastAsia="Calibri" w:cs="Times New Roman"/>
            <w:color w:val="auto"/>
            <w:rPrChange w:id="282" w:author="Mari Koik - JUSTDIGI" w:date="2026-03-18T13:07:00Z" w16du:dateUtc="2026-03-18T11:07:00Z">
              <w:rPr>
                <w:rFonts w:eastAsia="Calibri" w:cs="Times New Roman"/>
                <w:b/>
                <w:bCs/>
                <w:color w:val="auto"/>
              </w:rPr>
            </w:rPrChange>
          </w:rPr>
          <w:t>(</w:t>
        </w:r>
      </w:ins>
      <w:r w:rsidR="00321FA6" w:rsidRPr="54E9D3A3">
        <w:rPr>
          <w:rFonts w:eastAsia="Calibri" w:cs="Times New Roman"/>
          <w:color w:val="auto"/>
          <w:rPrChange w:id="283" w:author="Mari Koik - JUSTDIGI" w:date="2026-03-18T13:07:00Z" w16du:dateUtc="2026-03-18T11:07:00Z">
            <w:rPr>
              <w:rFonts w:eastAsia="Calibri" w:cs="Times New Roman"/>
              <w:b/>
              <w:bCs/>
              <w:color w:val="auto"/>
            </w:rPr>
          </w:rPrChange>
        </w:rPr>
        <w:t>1)</w:t>
      </w:r>
      <w:r w:rsidR="00321FA6" w:rsidRPr="54E9D3A3">
        <w:rPr>
          <w:rFonts w:eastAsia="Calibri" w:cs="Times New Roman"/>
          <w:color w:val="auto"/>
        </w:rPr>
        <w:t xml:space="preserve"> </w:t>
      </w:r>
      <w:commentRangeEnd w:id="280"/>
      <w:r>
        <w:commentReference w:id="280"/>
      </w:r>
      <w:r w:rsidR="003B4A79" w:rsidRPr="54E9D3A3">
        <w:rPr>
          <w:rFonts w:eastAsia="Calibri" w:cs="Times New Roman"/>
          <w:color w:val="auto"/>
        </w:rPr>
        <w:t xml:space="preserve">Käesolev seadus jõustub 2027. aasta </w:t>
      </w:r>
      <w:r w:rsidR="00350D07" w:rsidRPr="54E9D3A3">
        <w:rPr>
          <w:rFonts w:eastAsia="Calibri" w:cs="Times New Roman"/>
          <w:color w:val="auto"/>
        </w:rPr>
        <w:t>2. märts</w:t>
      </w:r>
      <w:r w:rsidR="00421F6D" w:rsidRPr="54E9D3A3">
        <w:rPr>
          <w:rFonts w:eastAsia="Calibri" w:cs="Times New Roman"/>
          <w:color w:val="auto"/>
        </w:rPr>
        <w:t>il</w:t>
      </w:r>
      <w:r w:rsidR="003B4A79" w:rsidRPr="54E9D3A3">
        <w:rPr>
          <w:rFonts w:eastAsia="Calibri" w:cs="Times New Roman"/>
          <w:color w:val="auto"/>
        </w:rPr>
        <w:t>.</w:t>
      </w:r>
    </w:p>
    <w:p w14:paraId="672B6D02" w14:textId="77777777" w:rsidR="00321FA6" w:rsidRPr="007650CA" w:rsidRDefault="00321FA6" w:rsidP="00E055AC">
      <w:pPr>
        <w:jc w:val="both"/>
        <w:rPr>
          <w:rFonts w:eastAsia="Calibri" w:cs="Times New Roman"/>
          <w:color w:val="auto"/>
          <w:szCs w:val="24"/>
        </w:rPr>
      </w:pPr>
    </w:p>
    <w:p w14:paraId="495637C2" w14:textId="47D1541E" w:rsidR="008F4574" w:rsidRPr="007650CA" w:rsidRDefault="00271DBC" w:rsidP="00E055AC">
      <w:pPr>
        <w:jc w:val="both"/>
        <w:rPr>
          <w:rFonts w:eastAsia="Calibri" w:cs="Times New Roman"/>
          <w:color w:val="auto"/>
          <w:szCs w:val="24"/>
        </w:rPr>
      </w:pPr>
      <w:ins w:id="284" w:author="Mari Koik - JUSTDIGI" w:date="2026-03-18T13:06:00Z" w16du:dateUtc="2026-03-18T11:06:00Z">
        <w:r w:rsidRPr="009E1CAB">
          <w:rPr>
            <w:rFonts w:eastAsia="Calibri" w:cs="Times New Roman"/>
            <w:color w:val="auto"/>
            <w:szCs w:val="24"/>
            <w:rPrChange w:id="285" w:author="Mari Koik - JUSTDIGI" w:date="2026-03-18T13:07:00Z" w16du:dateUtc="2026-03-18T11:07:00Z">
              <w:rPr>
                <w:rFonts w:eastAsia="Calibri" w:cs="Times New Roman"/>
                <w:b/>
                <w:bCs/>
                <w:color w:val="auto"/>
                <w:szCs w:val="24"/>
              </w:rPr>
            </w:rPrChange>
          </w:rPr>
          <w:t>(</w:t>
        </w:r>
      </w:ins>
      <w:r w:rsidR="00321FA6" w:rsidRPr="009E1CAB">
        <w:rPr>
          <w:rFonts w:eastAsia="Calibri" w:cs="Times New Roman"/>
          <w:color w:val="auto"/>
          <w:szCs w:val="24"/>
          <w:rPrChange w:id="286" w:author="Mari Koik - JUSTDIGI" w:date="2026-03-18T13:07:00Z" w16du:dateUtc="2026-03-18T11:07:00Z">
            <w:rPr>
              <w:rFonts w:eastAsia="Calibri" w:cs="Times New Roman"/>
              <w:b/>
              <w:bCs/>
              <w:color w:val="auto"/>
              <w:szCs w:val="24"/>
            </w:rPr>
          </w:rPrChange>
        </w:rPr>
        <w:t>2)</w:t>
      </w:r>
      <w:r w:rsidR="00321FA6" w:rsidRPr="007650CA">
        <w:rPr>
          <w:rFonts w:eastAsia="Calibri" w:cs="Times New Roman"/>
          <w:color w:val="auto"/>
          <w:szCs w:val="24"/>
        </w:rPr>
        <w:t xml:space="preserve"> </w:t>
      </w:r>
      <w:r w:rsidR="003B4A79" w:rsidRPr="007650CA">
        <w:rPr>
          <w:rFonts w:eastAsia="Calibri" w:cs="Times New Roman"/>
          <w:color w:val="auto"/>
          <w:szCs w:val="24"/>
        </w:rPr>
        <w:t xml:space="preserve">Käesoleva seaduse § 1 punktid </w:t>
      </w:r>
      <w:r w:rsidR="00833744" w:rsidRPr="007650CA">
        <w:rPr>
          <w:rFonts w:eastAsia="Calibri" w:cs="Times New Roman"/>
          <w:color w:val="auto"/>
          <w:szCs w:val="24"/>
        </w:rPr>
        <w:t>1</w:t>
      </w:r>
      <w:r w:rsidR="00392B2D" w:rsidRPr="007650CA">
        <w:rPr>
          <w:rFonts w:eastAsia="Calibri" w:cs="Times New Roman"/>
          <w:color w:val="auto"/>
          <w:szCs w:val="24"/>
        </w:rPr>
        <w:t>‒</w:t>
      </w:r>
      <w:r w:rsidR="00A664F6" w:rsidRPr="007650CA">
        <w:rPr>
          <w:rFonts w:eastAsia="Calibri" w:cs="Times New Roman"/>
          <w:color w:val="auto"/>
          <w:szCs w:val="24"/>
        </w:rPr>
        <w:t>4</w:t>
      </w:r>
      <w:r w:rsidR="00833744" w:rsidRPr="007650CA">
        <w:rPr>
          <w:rFonts w:eastAsia="Calibri" w:cs="Times New Roman"/>
          <w:color w:val="auto"/>
          <w:szCs w:val="24"/>
        </w:rPr>
        <w:t xml:space="preserve">, </w:t>
      </w:r>
      <w:r w:rsidR="00A664F6" w:rsidRPr="007650CA">
        <w:rPr>
          <w:rFonts w:eastAsia="Calibri" w:cs="Times New Roman"/>
          <w:color w:val="auto"/>
          <w:szCs w:val="24"/>
        </w:rPr>
        <w:t>6</w:t>
      </w:r>
      <w:r w:rsidR="00392B2D" w:rsidRPr="007650CA">
        <w:rPr>
          <w:rFonts w:eastAsia="Calibri" w:cs="Times New Roman"/>
          <w:color w:val="auto"/>
          <w:szCs w:val="24"/>
        </w:rPr>
        <w:t>‒</w:t>
      </w:r>
      <w:r w:rsidR="00425A73" w:rsidRPr="007650CA">
        <w:rPr>
          <w:rFonts w:eastAsia="Calibri" w:cs="Times New Roman"/>
          <w:color w:val="auto"/>
          <w:szCs w:val="24"/>
        </w:rPr>
        <w:t>8</w:t>
      </w:r>
      <w:r w:rsidR="00833744" w:rsidRPr="007650CA">
        <w:rPr>
          <w:rFonts w:eastAsia="Calibri" w:cs="Times New Roman"/>
          <w:color w:val="auto"/>
          <w:szCs w:val="24"/>
        </w:rPr>
        <w:t xml:space="preserve">, </w:t>
      </w:r>
      <w:r w:rsidR="00425A73" w:rsidRPr="007650CA">
        <w:rPr>
          <w:rFonts w:eastAsia="Calibri" w:cs="Times New Roman"/>
          <w:color w:val="auto"/>
          <w:szCs w:val="24"/>
        </w:rPr>
        <w:t xml:space="preserve">10, 11, </w:t>
      </w:r>
      <w:r w:rsidR="00833744" w:rsidRPr="007650CA">
        <w:rPr>
          <w:rFonts w:eastAsia="Calibri" w:cs="Times New Roman"/>
          <w:color w:val="auto"/>
          <w:szCs w:val="24"/>
        </w:rPr>
        <w:t>1</w:t>
      </w:r>
      <w:r w:rsidR="00425A73" w:rsidRPr="007650CA">
        <w:rPr>
          <w:rFonts w:eastAsia="Calibri" w:cs="Times New Roman"/>
          <w:color w:val="auto"/>
          <w:szCs w:val="24"/>
        </w:rPr>
        <w:t>3</w:t>
      </w:r>
      <w:r w:rsidR="00392B2D" w:rsidRPr="007650CA">
        <w:rPr>
          <w:rFonts w:eastAsia="Calibri" w:cs="Times New Roman"/>
          <w:color w:val="auto"/>
          <w:szCs w:val="24"/>
        </w:rPr>
        <w:t>‒</w:t>
      </w:r>
      <w:r w:rsidR="00833744" w:rsidRPr="007650CA">
        <w:rPr>
          <w:rFonts w:eastAsia="Calibri" w:cs="Times New Roman"/>
          <w:color w:val="auto"/>
          <w:szCs w:val="24"/>
        </w:rPr>
        <w:t>1</w:t>
      </w:r>
      <w:r w:rsidR="00425A73" w:rsidRPr="007650CA">
        <w:rPr>
          <w:rFonts w:eastAsia="Calibri" w:cs="Times New Roman"/>
          <w:color w:val="auto"/>
          <w:szCs w:val="24"/>
        </w:rPr>
        <w:t>6</w:t>
      </w:r>
      <w:r w:rsidR="00833744" w:rsidRPr="007650CA">
        <w:rPr>
          <w:rFonts w:eastAsia="Calibri" w:cs="Times New Roman"/>
          <w:color w:val="auto"/>
          <w:szCs w:val="24"/>
        </w:rPr>
        <w:t xml:space="preserve">, </w:t>
      </w:r>
      <w:r w:rsidR="00A664F6" w:rsidRPr="007650CA">
        <w:rPr>
          <w:rFonts w:eastAsia="Calibri" w:cs="Times New Roman"/>
          <w:color w:val="auto"/>
          <w:szCs w:val="24"/>
        </w:rPr>
        <w:t>2</w:t>
      </w:r>
      <w:r w:rsidR="00425A73" w:rsidRPr="007650CA">
        <w:rPr>
          <w:rFonts w:eastAsia="Calibri" w:cs="Times New Roman"/>
          <w:color w:val="auto"/>
          <w:szCs w:val="24"/>
        </w:rPr>
        <w:t>1</w:t>
      </w:r>
      <w:r w:rsidR="00392B2D" w:rsidRPr="007650CA">
        <w:rPr>
          <w:rFonts w:eastAsia="Calibri" w:cs="Times New Roman"/>
          <w:color w:val="auto"/>
          <w:szCs w:val="24"/>
        </w:rPr>
        <w:t>‒</w:t>
      </w:r>
      <w:r w:rsidR="00FD2694" w:rsidRPr="007650CA">
        <w:rPr>
          <w:rFonts w:eastAsia="Calibri" w:cs="Times New Roman"/>
          <w:color w:val="auto"/>
          <w:szCs w:val="24"/>
        </w:rPr>
        <w:t>2</w:t>
      </w:r>
      <w:r w:rsidR="00425A73" w:rsidRPr="007650CA">
        <w:rPr>
          <w:rFonts w:eastAsia="Calibri" w:cs="Times New Roman"/>
          <w:color w:val="auto"/>
          <w:szCs w:val="24"/>
        </w:rPr>
        <w:t>4</w:t>
      </w:r>
      <w:r w:rsidR="00FD2694" w:rsidRPr="007650CA">
        <w:rPr>
          <w:rFonts w:eastAsia="Calibri" w:cs="Times New Roman"/>
          <w:color w:val="auto"/>
          <w:szCs w:val="24"/>
        </w:rPr>
        <w:t>, 2</w:t>
      </w:r>
      <w:r w:rsidR="00425A73" w:rsidRPr="007650CA">
        <w:rPr>
          <w:rFonts w:eastAsia="Calibri" w:cs="Times New Roman"/>
          <w:color w:val="auto"/>
          <w:szCs w:val="24"/>
        </w:rPr>
        <w:t>6</w:t>
      </w:r>
      <w:r w:rsidR="00FD2694" w:rsidRPr="007650CA">
        <w:rPr>
          <w:rFonts w:eastAsia="Calibri" w:cs="Times New Roman"/>
          <w:color w:val="auto"/>
          <w:szCs w:val="24"/>
        </w:rPr>
        <w:t>‒</w:t>
      </w:r>
      <w:r w:rsidR="00833744" w:rsidRPr="007650CA">
        <w:rPr>
          <w:rFonts w:eastAsia="Calibri" w:cs="Times New Roman"/>
          <w:color w:val="auto"/>
          <w:szCs w:val="24"/>
        </w:rPr>
        <w:t>3</w:t>
      </w:r>
      <w:r w:rsidR="00425A73" w:rsidRPr="007650CA">
        <w:rPr>
          <w:rFonts w:eastAsia="Calibri" w:cs="Times New Roman"/>
          <w:color w:val="auto"/>
          <w:szCs w:val="24"/>
        </w:rPr>
        <w:t>3</w:t>
      </w:r>
      <w:r w:rsidR="00833744" w:rsidRPr="007650CA">
        <w:rPr>
          <w:rFonts w:eastAsia="Calibri" w:cs="Times New Roman"/>
          <w:color w:val="auto"/>
          <w:szCs w:val="24"/>
        </w:rPr>
        <w:t>, 3</w:t>
      </w:r>
      <w:r w:rsidR="00425A73" w:rsidRPr="007650CA">
        <w:rPr>
          <w:rFonts w:eastAsia="Calibri" w:cs="Times New Roman"/>
          <w:color w:val="auto"/>
          <w:szCs w:val="24"/>
        </w:rPr>
        <w:t>6</w:t>
      </w:r>
      <w:r w:rsidR="00833744" w:rsidRPr="007650CA">
        <w:rPr>
          <w:rFonts w:eastAsia="Calibri" w:cs="Times New Roman"/>
          <w:color w:val="auto"/>
          <w:szCs w:val="24"/>
        </w:rPr>
        <w:t xml:space="preserve">, </w:t>
      </w:r>
      <w:r w:rsidR="00425A73" w:rsidRPr="007650CA">
        <w:rPr>
          <w:rFonts w:eastAsia="Calibri" w:cs="Times New Roman"/>
          <w:color w:val="auto"/>
          <w:szCs w:val="24"/>
        </w:rPr>
        <w:t>40</w:t>
      </w:r>
      <w:r w:rsidR="008B7EC8" w:rsidRPr="007650CA">
        <w:rPr>
          <w:rFonts w:eastAsia="Calibri" w:cs="Times New Roman"/>
          <w:color w:val="auto"/>
          <w:szCs w:val="24"/>
        </w:rPr>
        <w:t xml:space="preserve"> ja</w:t>
      </w:r>
      <w:r w:rsidR="00833744" w:rsidRPr="007650CA">
        <w:rPr>
          <w:rFonts w:eastAsia="Calibri" w:cs="Times New Roman"/>
          <w:color w:val="auto"/>
          <w:szCs w:val="24"/>
        </w:rPr>
        <w:t xml:space="preserve"> 4</w:t>
      </w:r>
      <w:bookmarkStart w:id="287" w:name="_Hlk215485297"/>
      <w:r w:rsidR="00425A73" w:rsidRPr="007650CA">
        <w:rPr>
          <w:rFonts w:eastAsia="Calibri" w:cs="Times New Roman"/>
          <w:color w:val="auto"/>
          <w:szCs w:val="24"/>
        </w:rPr>
        <w:t>2</w:t>
      </w:r>
      <w:r w:rsidR="000B44F7" w:rsidRPr="007650CA">
        <w:rPr>
          <w:rFonts w:eastAsia="Calibri" w:cs="Times New Roman"/>
          <w:color w:val="auto"/>
          <w:szCs w:val="24"/>
        </w:rPr>
        <w:t>‒4</w:t>
      </w:r>
      <w:r w:rsidR="00425A73" w:rsidRPr="007650CA">
        <w:rPr>
          <w:rFonts w:eastAsia="Calibri" w:cs="Times New Roman"/>
          <w:color w:val="auto"/>
          <w:szCs w:val="24"/>
        </w:rPr>
        <w:t>4</w:t>
      </w:r>
      <w:r w:rsidR="008B7EC8" w:rsidRPr="007650CA">
        <w:rPr>
          <w:rFonts w:eastAsia="Calibri" w:cs="Times New Roman"/>
          <w:color w:val="auto"/>
          <w:szCs w:val="24"/>
        </w:rPr>
        <w:t xml:space="preserve">, </w:t>
      </w:r>
      <w:r w:rsidR="001902DA" w:rsidRPr="007650CA">
        <w:rPr>
          <w:rFonts w:eastAsia="Calibri" w:cs="Times New Roman"/>
          <w:color w:val="auto"/>
          <w:szCs w:val="24"/>
        </w:rPr>
        <w:t xml:space="preserve">§ 2 punkt </w:t>
      </w:r>
      <w:r w:rsidR="00A664F6" w:rsidRPr="007650CA">
        <w:rPr>
          <w:rFonts w:eastAsia="Calibri" w:cs="Times New Roman"/>
          <w:color w:val="auto"/>
          <w:szCs w:val="24"/>
        </w:rPr>
        <w:t>3</w:t>
      </w:r>
      <w:r w:rsidR="00CE48B2" w:rsidRPr="007650CA">
        <w:rPr>
          <w:rFonts w:eastAsia="Calibri" w:cs="Times New Roman"/>
          <w:color w:val="auto"/>
          <w:szCs w:val="24"/>
        </w:rPr>
        <w:t>, § 3 punktid 1 ja 3</w:t>
      </w:r>
      <w:r w:rsidR="00833744" w:rsidRPr="007650CA">
        <w:rPr>
          <w:rFonts w:eastAsia="Calibri" w:cs="Times New Roman"/>
          <w:color w:val="auto"/>
          <w:szCs w:val="24"/>
        </w:rPr>
        <w:t xml:space="preserve"> </w:t>
      </w:r>
      <w:bookmarkEnd w:id="287"/>
      <w:r w:rsidR="008B7EC8" w:rsidRPr="007650CA">
        <w:rPr>
          <w:rFonts w:eastAsia="Calibri" w:cs="Times New Roman"/>
          <w:color w:val="auto"/>
          <w:szCs w:val="24"/>
        </w:rPr>
        <w:t>ning</w:t>
      </w:r>
      <w:r w:rsidR="00833744" w:rsidRPr="007650CA">
        <w:rPr>
          <w:rFonts w:eastAsia="Calibri" w:cs="Times New Roman"/>
          <w:color w:val="auto"/>
          <w:szCs w:val="24"/>
        </w:rPr>
        <w:t xml:space="preserve"> §</w:t>
      </w:r>
      <w:r w:rsidR="00392B2D" w:rsidRPr="007650CA">
        <w:rPr>
          <w:rFonts w:eastAsia="Calibri" w:cs="Times New Roman"/>
          <w:color w:val="auto"/>
          <w:szCs w:val="24"/>
        </w:rPr>
        <w:t>-d</w:t>
      </w:r>
      <w:r w:rsidR="00833744" w:rsidRPr="007650CA">
        <w:rPr>
          <w:rFonts w:eastAsia="Calibri" w:cs="Times New Roman"/>
          <w:color w:val="auto"/>
          <w:szCs w:val="24"/>
        </w:rPr>
        <w:t xml:space="preserve"> </w:t>
      </w:r>
      <w:r w:rsidR="00CE48B2" w:rsidRPr="007650CA">
        <w:rPr>
          <w:rFonts w:eastAsia="Calibri" w:cs="Times New Roman"/>
          <w:color w:val="auto"/>
          <w:szCs w:val="24"/>
        </w:rPr>
        <w:t>4</w:t>
      </w:r>
      <w:r w:rsidR="00392B2D" w:rsidRPr="007650CA">
        <w:rPr>
          <w:rFonts w:eastAsia="Calibri" w:cs="Times New Roman"/>
          <w:color w:val="auto"/>
          <w:szCs w:val="24"/>
        </w:rPr>
        <w:t>‒</w:t>
      </w:r>
      <w:r w:rsidR="0049017E" w:rsidRPr="007650CA">
        <w:rPr>
          <w:rFonts w:eastAsia="Calibri" w:cs="Times New Roman"/>
          <w:color w:val="auto"/>
          <w:szCs w:val="24"/>
        </w:rPr>
        <w:t>8</w:t>
      </w:r>
      <w:r w:rsidR="00833744" w:rsidRPr="007650CA">
        <w:rPr>
          <w:rFonts w:eastAsia="Calibri" w:cs="Times New Roman"/>
          <w:color w:val="auto"/>
          <w:szCs w:val="24"/>
        </w:rPr>
        <w:t xml:space="preserve"> j</w:t>
      </w:r>
      <w:r w:rsidR="003B4A79" w:rsidRPr="007650CA">
        <w:rPr>
          <w:rFonts w:eastAsia="Calibri" w:cs="Times New Roman"/>
          <w:color w:val="auto"/>
          <w:szCs w:val="24"/>
        </w:rPr>
        <w:t xml:space="preserve">õustuvad </w:t>
      </w:r>
      <w:r w:rsidR="00392B2D" w:rsidRPr="007650CA">
        <w:rPr>
          <w:rFonts w:eastAsia="Calibri" w:cs="Times New Roman"/>
          <w:color w:val="auto"/>
          <w:szCs w:val="24"/>
        </w:rPr>
        <w:t xml:space="preserve">2028. aasta </w:t>
      </w:r>
      <w:r w:rsidR="00833744" w:rsidRPr="007650CA">
        <w:rPr>
          <w:rFonts w:eastAsia="Calibri" w:cs="Times New Roman"/>
          <w:color w:val="auto"/>
          <w:szCs w:val="24"/>
        </w:rPr>
        <w:t>1. märtsil.</w:t>
      </w:r>
    </w:p>
    <w:p w14:paraId="452A9E3B" w14:textId="77777777" w:rsidR="001902DA" w:rsidRPr="007650CA" w:rsidRDefault="001902DA" w:rsidP="00E055AC">
      <w:pPr>
        <w:jc w:val="both"/>
        <w:rPr>
          <w:rFonts w:eastAsia="Calibri" w:cs="Times New Roman"/>
          <w:color w:val="auto"/>
          <w:szCs w:val="24"/>
        </w:rPr>
      </w:pPr>
    </w:p>
    <w:p w14:paraId="1EF5D191" w14:textId="75CC7404" w:rsidR="00392B2D" w:rsidRPr="007650CA" w:rsidRDefault="00271DBC" w:rsidP="00E055AC">
      <w:pPr>
        <w:jc w:val="both"/>
        <w:rPr>
          <w:rFonts w:eastAsia="Calibri" w:cs="Times New Roman"/>
          <w:color w:val="auto"/>
          <w:szCs w:val="24"/>
        </w:rPr>
      </w:pPr>
      <w:ins w:id="288" w:author="Mari Koik - JUSTDIGI" w:date="2026-03-18T13:06:00Z" w16du:dateUtc="2026-03-18T11:06:00Z">
        <w:r w:rsidRPr="009E1CAB">
          <w:rPr>
            <w:rFonts w:eastAsia="Calibri" w:cs="Times New Roman"/>
            <w:color w:val="auto"/>
            <w:szCs w:val="24"/>
            <w:rPrChange w:id="289" w:author="Mari Koik - JUSTDIGI" w:date="2026-03-18T13:07:00Z" w16du:dateUtc="2026-03-18T11:07:00Z">
              <w:rPr>
                <w:rFonts w:eastAsia="Calibri" w:cs="Times New Roman"/>
                <w:b/>
                <w:bCs/>
                <w:color w:val="auto"/>
                <w:szCs w:val="24"/>
              </w:rPr>
            </w:rPrChange>
          </w:rPr>
          <w:t>(</w:t>
        </w:r>
      </w:ins>
      <w:r w:rsidR="001902DA" w:rsidRPr="009E1CAB">
        <w:rPr>
          <w:rFonts w:eastAsia="Calibri" w:cs="Times New Roman"/>
          <w:color w:val="auto"/>
          <w:szCs w:val="24"/>
          <w:rPrChange w:id="290" w:author="Mari Koik - JUSTDIGI" w:date="2026-03-18T13:07:00Z" w16du:dateUtc="2026-03-18T11:07:00Z">
            <w:rPr>
              <w:rFonts w:eastAsia="Calibri" w:cs="Times New Roman"/>
              <w:b/>
              <w:bCs/>
              <w:color w:val="auto"/>
              <w:szCs w:val="24"/>
            </w:rPr>
          </w:rPrChange>
        </w:rPr>
        <w:t>3)</w:t>
      </w:r>
      <w:r w:rsidR="001902DA" w:rsidRPr="007650CA">
        <w:rPr>
          <w:rFonts w:eastAsia="Calibri" w:cs="Times New Roman"/>
          <w:color w:val="auto"/>
          <w:szCs w:val="24"/>
        </w:rPr>
        <w:t xml:space="preserve"> Käesoleva seaduse § 1 punkt 2</w:t>
      </w:r>
      <w:r w:rsidR="00425A73" w:rsidRPr="007650CA">
        <w:rPr>
          <w:rFonts w:eastAsia="Calibri" w:cs="Times New Roman"/>
          <w:color w:val="auto"/>
          <w:szCs w:val="24"/>
        </w:rPr>
        <w:t>5</w:t>
      </w:r>
      <w:r w:rsidR="001902DA" w:rsidRPr="007650CA">
        <w:rPr>
          <w:rFonts w:eastAsia="Calibri" w:cs="Times New Roman"/>
          <w:color w:val="auto"/>
          <w:szCs w:val="24"/>
        </w:rPr>
        <w:t xml:space="preserve"> </w:t>
      </w:r>
      <w:r w:rsidR="00FA2ACF" w:rsidRPr="007650CA">
        <w:rPr>
          <w:rFonts w:eastAsia="Calibri" w:cs="Times New Roman"/>
          <w:color w:val="auto"/>
          <w:szCs w:val="24"/>
        </w:rPr>
        <w:t>ja</w:t>
      </w:r>
      <w:r w:rsidR="001902DA" w:rsidRPr="007650CA">
        <w:rPr>
          <w:rFonts w:eastAsia="Calibri" w:cs="Times New Roman"/>
          <w:color w:val="auto"/>
          <w:szCs w:val="24"/>
        </w:rPr>
        <w:t xml:space="preserve"> § 2 punkt </w:t>
      </w:r>
      <w:r w:rsidR="00FD2694" w:rsidRPr="007650CA">
        <w:rPr>
          <w:rFonts w:eastAsia="Calibri" w:cs="Times New Roman"/>
          <w:color w:val="auto"/>
          <w:szCs w:val="24"/>
        </w:rPr>
        <w:t xml:space="preserve">2 </w:t>
      </w:r>
      <w:r w:rsidR="001902DA" w:rsidRPr="007650CA">
        <w:rPr>
          <w:rFonts w:eastAsia="Calibri" w:cs="Times New Roman"/>
          <w:color w:val="auto"/>
          <w:szCs w:val="24"/>
        </w:rPr>
        <w:t>jõustuvad 2028. aasta 1. septembril.</w:t>
      </w:r>
    </w:p>
    <w:p w14:paraId="57BFB6C8" w14:textId="77777777" w:rsidR="00FA2ACF" w:rsidRPr="007650CA" w:rsidRDefault="00FA2ACF" w:rsidP="00E055AC">
      <w:pPr>
        <w:jc w:val="both"/>
        <w:rPr>
          <w:rFonts w:eastAsia="Calibri" w:cs="Times New Roman"/>
          <w:color w:val="auto"/>
          <w:szCs w:val="24"/>
        </w:rPr>
      </w:pPr>
    </w:p>
    <w:p w14:paraId="109B08D5" w14:textId="7093FFFF" w:rsidR="00FA2ACF" w:rsidRPr="007650CA" w:rsidRDefault="00271DBC" w:rsidP="00E055AC">
      <w:pPr>
        <w:jc w:val="both"/>
        <w:rPr>
          <w:rFonts w:eastAsia="Calibri" w:cs="Times New Roman"/>
          <w:color w:val="auto"/>
          <w:szCs w:val="24"/>
        </w:rPr>
      </w:pPr>
      <w:ins w:id="291" w:author="Mari Koik - JUSTDIGI" w:date="2026-03-18T13:06:00Z" w16du:dateUtc="2026-03-18T11:06:00Z">
        <w:r w:rsidRPr="009E1CAB">
          <w:rPr>
            <w:rFonts w:eastAsia="Calibri" w:cs="Times New Roman"/>
            <w:color w:val="auto"/>
            <w:szCs w:val="24"/>
            <w:rPrChange w:id="292" w:author="Mari Koik - JUSTDIGI" w:date="2026-03-18T13:07:00Z" w16du:dateUtc="2026-03-18T11:07:00Z">
              <w:rPr>
                <w:rFonts w:eastAsia="Calibri" w:cs="Times New Roman"/>
                <w:b/>
                <w:bCs/>
                <w:color w:val="auto"/>
                <w:szCs w:val="24"/>
              </w:rPr>
            </w:rPrChange>
          </w:rPr>
          <w:t>(</w:t>
        </w:r>
      </w:ins>
      <w:r w:rsidR="00FA2ACF" w:rsidRPr="009E1CAB">
        <w:rPr>
          <w:rFonts w:eastAsia="Calibri" w:cs="Times New Roman"/>
          <w:color w:val="auto"/>
          <w:szCs w:val="24"/>
          <w:rPrChange w:id="293" w:author="Mari Koik - JUSTDIGI" w:date="2026-03-18T13:07:00Z" w16du:dateUtc="2026-03-18T11:07:00Z">
            <w:rPr>
              <w:rFonts w:eastAsia="Calibri" w:cs="Times New Roman"/>
              <w:b/>
              <w:bCs/>
              <w:color w:val="auto"/>
              <w:szCs w:val="24"/>
            </w:rPr>
          </w:rPrChange>
        </w:rPr>
        <w:t>4)</w:t>
      </w:r>
      <w:r w:rsidR="00FA2ACF" w:rsidRPr="007650CA">
        <w:rPr>
          <w:rFonts w:eastAsia="Calibri" w:cs="Times New Roman"/>
          <w:color w:val="auto"/>
          <w:szCs w:val="24"/>
        </w:rPr>
        <w:t xml:space="preserve"> Käesoleva seaduse § 2 punkt </w:t>
      </w:r>
      <w:r w:rsidR="00A664F6" w:rsidRPr="007650CA">
        <w:rPr>
          <w:rFonts w:eastAsia="Calibri" w:cs="Times New Roman"/>
          <w:color w:val="auto"/>
          <w:szCs w:val="24"/>
        </w:rPr>
        <w:t>1</w:t>
      </w:r>
      <w:r w:rsidR="00FA2ACF" w:rsidRPr="007650CA">
        <w:rPr>
          <w:rFonts w:eastAsia="Calibri" w:cs="Times New Roman"/>
          <w:color w:val="auto"/>
          <w:szCs w:val="24"/>
        </w:rPr>
        <w:t xml:space="preserve"> </w:t>
      </w:r>
      <w:r w:rsidR="00B732BA" w:rsidRPr="007650CA">
        <w:rPr>
          <w:rFonts w:eastAsia="Calibri" w:cs="Times New Roman"/>
          <w:color w:val="auto"/>
          <w:szCs w:val="24"/>
        </w:rPr>
        <w:t xml:space="preserve">ja § 8 punkt 3 </w:t>
      </w:r>
      <w:r w:rsidR="00FA2ACF" w:rsidRPr="007650CA">
        <w:rPr>
          <w:rFonts w:eastAsia="Calibri" w:cs="Times New Roman"/>
          <w:color w:val="auto"/>
          <w:szCs w:val="24"/>
        </w:rPr>
        <w:t>jõustu</w:t>
      </w:r>
      <w:r w:rsidR="00B732BA" w:rsidRPr="007650CA">
        <w:rPr>
          <w:rFonts w:eastAsia="Calibri" w:cs="Times New Roman"/>
          <w:color w:val="auto"/>
          <w:szCs w:val="24"/>
        </w:rPr>
        <w:t>vad</w:t>
      </w:r>
      <w:r w:rsidR="00FA2ACF" w:rsidRPr="007650CA">
        <w:rPr>
          <w:rFonts w:eastAsia="Calibri" w:cs="Times New Roman"/>
          <w:color w:val="auto"/>
          <w:szCs w:val="24"/>
        </w:rPr>
        <w:t xml:space="preserve"> 2030. aasta 15. novembril.</w:t>
      </w:r>
    </w:p>
    <w:p w14:paraId="1D16DF6F" w14:textId="77777777" w:rsidR="001902DA" w:rsidRPr="007650CA" w:rsidRDefault="001902DA" w:rsidP="00E055AC">
      <w:pPr>
        <w:jc w:val="both"/>
        <w:rPr>
          <w:rFonts w:eastAsia="Calibri" w:cs="Times New Roman"/>
          <w:color w:val="auto"/>
          <w:szCs w:val="24"/>
        </w:rPr>
      </w:pPr>
    </w:p>
    <w:p w14:paraId="59CA6879" w14:textId="54410A9F" w:rsidR="00CE48B2" w:rsidRPr="007650CA" w:rsidRDefault="00271DBC" w:rsidP="00E055AC">
      <w:pPr>
        <w:jc w:val="both"/>
        <w:rPr>
          <w:rFonts w:eastAsia="Calibri" w:cs="Times New Roman"/>
          <w:color w:val="auto"/>
          <w:szCs w:val="24"/>
        </w:rPr>
      </w:pPr>
      <w:ins w:id="294" w:author="Mari Koik - JUSTDIGI" w:date="2026-03-18T13:06:00Z" w16du:dateUtc="2026-03-18T11:06:00Z">
        <w:r w:rsidRPr="009E1CAB">
          <w:rPr>
            <w:rFonts w:eastAsia="Calibri" w:cs="Times New Roman"/>
            <w:color w:val="auto"/>
            <w:szCs w:val="24"/>
            <w:rPrChange w:id="295" w:author="Mari Koik - JUSTDIGI" w:date="2026-03-18T13:07:00Z" w16du:dateUtc="2026-03-18T11:07:00Z">
              <w:rPr>
                <w:rFonts w:eastAsia="Calibri" w:cs="Times New Roman"/>
                <w:b/>
                <w:bCs/>
                <w:color w:val="auto"/>
                <w:szCs w:val="24"/>
              </w:rPr>
            </w:rPrChange>
          </w:rPr>
          <w:t>(</w:t>
        </w:r>
      </w:ins>
      <w:r w:rsidR="00FA2ACF" w:rsidRPr="009E1CAB">
        <w:rPr>
          <w:rFonts w:eastAsia="Calibri" w:cs="Times New Roman"/>
          <w:color w:val="auto"/>
          <w:szCs w:val="24"/>
          <w:rPrChange w:id="296" w:author="Mari Koik - JUSTDIGI" w:date="2026-03-18T13:07:00Z" w16du:dateUtc="2026-03-18T11:07:00Z">
            <w:rPr>
              <w:rFonts w:eastAsia="Calibri" w:cs="Times New Roman"/>
              <w:b/>
              <w:bCs/>
              <w:color w:val="auto"/>
              <w:szCs w:val="24"/>
            </w:rPr>
          </w:rPrChange>
        </w:rPr>
        <w:t>5</w:t>
      </w:r>
      <w:r w:rsidR="00392B2D" w:rsidRPr="009E1CAB">
        <w:rPr>
          <w:rFonts w:eastAsia="Calibri" w:cs="Times New Roman"/>
          <w:color w:val="auto"/>
          <w:szCs w:val="24"/>
          <w:rPrChange w:id="297" w:author="Mari Koik - JUSTDIGI" w:date="2026-03-18T13:07:00Z" w16du:dateUtc="2026-03-18T11:07:00Z">
            <w:rPr>
              <w:rFonts w:eastAsia="Calibri" w:cs="Times New Roman"/>
              <w:b/>
              <w:bCs/>
              <w:color w:val="auto"/>
              <w:szCs w:val="24"/>
            </w:rPr>
          </w:rPrChange>
        </w:rPr>
        <w:t>)</w:t>
      </w:r>
      <w:r w:rsidR="00392B2D" w:rsidRPr="007650CA">
        <w:rPr>
          <w:rFonts w:eastAsia="Calibri" w:cs="Times New Roman"/>
          <w:color w:val="auto"/>
          <w:szCs w:val="24"/>
        </w:rPr>
        <w:t xml:space="preserve"> </w:t>
      </w:r>
      <w:r w:rsidR="00CE48B2" w:rsidRPr="007650CA">
        <w:rPr>
          <w:rFonts w:eastAsia="Calibri" w:cs="Times New Roman"/>
          <w:color w:val="auto"/>
          <w:szCs w:val="24"/>
        </w:rPr>
        <w:t>Käesoleva seaduse § 3 punkt 4 jõustub 2033. aasta 1. märtsil.</w:t>
      </w:r>
    </w:p>
    <w:p w14:paraId="15A457CF" w14:textId="77777777" w:rsidR="00CE48B2" w:rsidRPr="007650CA" w:rsidRDefault="00CE48B2" w:rsidP="00E055AC">
      <w:pPr>
        <w:jc w:val="both"/>
        <w:rPr>
          <w:rFonts w:eastAsia="Calibri" w:cs="Times New Roman"/>
          <w:color w:val="auto"/>
          <w:szCs w:val="24"/>
        </w:rPr>
      </w:pPr>
    </w:p>
    <w:p w14:paraId="4DCC069B" w14:textId="45B1FCA0" w:rsidR="00392B2D" w:rsidRPr="005910A6" w:rsidRDefault="00271DBC" w:rsidP="00E055AC">
      <w:pPr>
        <w:jc w:val="both"/>
        <w:rPr>
          <w:rFonts w:eastAsia="Calibri" w:cs="Times New Roman"/>
          <w:color w:val="auto"/>
          <w:szCs w:val="24"/>
        </w:rPr>
      </w:pPr>
      <w:ins w:id="298" w:author="Mari Koik - JUSTDIGI" w:date="2026-03-18T13:06:00Z" w16du:dateUtc="2026-03-18T11:06:00Z">
        <w:r w:rsidRPr="009E1CAB">
          <w:rPr>
            <w:rFonts w:eastAsia="Calibri" w:cs="Times New Roman"/>
            <w:color w:val="auto"/>
            <w:szCs w:val="24"/>
            <w:rPrChange w:id="299" w:author="Mari Koik - JUSTDIGI" w:date="2026-03-18T13:07:00Z" w16du:dateUtc="2026-03-18T11:07:00Z">
              <w:rPr>
                <w:rFonts w:eastAsia="Calibri" w:cs="Times New Roman"/>
                <w:b/>
                <w:bCs/>
                <w:color w:val="auto"/>
                <w:szCs w:val="24"/>
              </w:rPr>
            </w:rPrChange>
          </w:rPr>
          <w:t>(</w:t>
        </w:r>
      </w:ins>
      <w:r w:rsidR="00CE48B2" w:rsidRPr="009E1CAB">
        <w:rPr>
          <w:rFonts w:eastAsia="Calibri" w:cs="Times New Roman"/>
          <w:color w:val="auto"/>
          <w:szCs w:val="24"/>
          <w:rPrChange w:id="300" w:author="Mari Koik - JUSTDIGI" w:date="2026-03-18T13:07:00Z" w16du:dateUtc="2026-03-18T11:07:00Z">
            <w:rPr>
              <w:rFonts w:eastAsia="Calibri" w:cs="Times New Roman"/>
              <w:b/>
              <w:bCs/>
              <w:color w:val="auto"/>
              <w:szCs w:val="24"/>
            </w:rPr>
          </w:rPrChange>
        </w:rPr>
        <w:t>6)</w:t>
      </w:r>
      <w:r w:rsidR="00CE48B2" w:rsidRPr="007650CA">
        <w:rPr>
          <w:rFonts w:eastAsia="Calibri" w:cs="Times New Roman"/>
          <w:color w:val="auto"/>
          <w:szCs w:val="24"/>
        </w:rPr>
        <w:t xml:space="preserve"> </w:t>
      </w:r>
      <w:r w:rsidR="00392B2D" w:rsidRPr="007650CA">
        <w:rPr>
          <w:rFonts w:eastAsia="Calibri" w:cs="Times New Roman"/>
          <w:color w:val="auto"/>
          <w:szCs w:val="24"/>
        </w:rPr>
        <w:t>Käesoleva seaduse § 1 punkt 1</w:t>
      </w:r>
      <w:r w:rsidR="00425A73" w:rsidRPr="007650CA">
        <w:rPr>
          <w:rFonts w:eastAsia="Calibri" w:cs="Times New Roman"/>
          <w:color w:val="auto"/>
          <w:szCs w:val="24"/>
        </w:rPr>
        <w:t>2</w:t>
      </w:r>
      <w:r w:rsidR="00392B2D" w:rsidRPr="007650CA">
        <w:rPr>
          <w:rFonts w:eastAsia="Calibri" w:cs="Times New Roman"/>
          <w:color w:val="auto"/>
          <w:szCs w:val="24"/>
        </w:rPr>
        <w:t xml:space="preserve"> jõustub 2034. aasta 1. märtsil.</w:t>
      </w:r>
    </w:p>
    <w:p w14:paraId="42922BC0" w14:textId="77777777" w:rsidR="003B4A79" w:rsidRPr="005910A6" w:rsidRDefault="003B4A79" w:rsidP="00E055AC">
      <w:pPr>
        <w:jc w:val="both"/>
        <w:rPr>
          <w:rFonts w:eastAsia="Calibri" w:cs="Times New Roman"/>
          <w:color w:val="auto"/>
          <w:szCs w:val="24"/>
        </w:rPr>
      </w:pPr>
    </w:p>
    <w:p w14:paraId="6753FB93" w14:textId="77777777" w:rsidR="003B4A79" w:rsidRPr="005910A6" w:rsidRDefault="003B4A79" w:rsidP="00E055AC">
      <w:pPr>
        <w:jc w:val="both"/>
        <w:rPr>
          <w:rFonts w:eastAsia="Calibri" w:cs="Times New Roman"/>
          <w:color w:val="auto"/>
          <w:szCs w:val="24"/>
        </w:rPr>
      </w:pPr>
    </w:p>
    <w:p w14:paraId="0AFC6579" w14:textId="77777777" w:rsidR="003B4A79" w:rsidRPr="005910A6" w:rsidRDefault="003B4A79" w:rsidP="00E055AC">
      <w:pPr>
        <w:jc w:val="both"/>
        <w:rPr>
          <w:rFonts w:eastAsia="Calibri" w:cs="Times New Roman"/>
          <w:color w:val="auto"/>
          <w:szCs w:val="24"/>
        </w:rPr>
      </w:pPr>
    </w:p>
    <w:p w14:paraId="2EED4281" w14:textId="77777777" w:rsidR="003B4A79" w:rsidRPr="005910A6" w:rsidRDefault="003B4A79" w:rsidP="00E055AC">
      <w:pPr>
        <w:keepNext/>
        <w:suppressAutoHyphens/>
        <w:ind w:hanging="11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5910A6">
        <w:rPr>
          <w:rFonts w:eastAsia="Times New Roman" w:cs="Times New Roman"/>
          <w:color w:val="000000"/>
          <w:szCs w:val="24"/>
          <w:lang w:eastAsia="et-EE"/>
        </w:rPr>
        <w:t xml:space="preserve">Lauri </w:t>
      </w:r>
      <w:proofErr w:type="spellStart"/>
      <w:r w:rsidRPr="005910A6">
        <w:rPr>
          <w:rFonts w:eastAsia="Times New Roman" w:cs="Times New Roman"/>
          <w:color w:val="000000"/>
          <w:szCs w:val="24"/>
          <w:lang w:eastAsia="et-EE"/>
        </w:rPr>
        <w:t>Hussar</w:t>
      </w:r>
      <w:proofErr w:type="spellEnd"/>
    </w:p>
    <w:p w14:paraId="5F1D1D89" w14:textId="77777777" w:rsidR="003B4A79" w:rsidRPr="005910A6" w:rsidRDefault="003B4A79" w:rsidP="00E055AC">
      <w:pPr>
        <w:widowControl w:val="0"/>
        <w:suppressAutoHyphens/>
        <w:autoSpaceDN w:val="0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  <w:r w:rsidRPr="005910A6">
        <w:rPr>
          <w:rFonts w:eastAsia="Arial Unicode MS" w:cs="Times New Roman"/>
          <w:kern w:val="3"/>
          <w:szCs w:val="24"/>
          <w:lang w:eastAsia="et-EE"/>
        </w:rPr>
        <w:t>Riigikogu esimees</w:t>
      </w:r>
    </w:p>
    <w:p w14:paraId="7B030654" w14:textId="77777777" w:rsidR="003B4A79" w:rsidRPr="005910A6" w:rsidRDefault="003B4A79" w:rsidP="00E055AC">
      <w:pPr>
        <w:widowControl w:val="0"/>
        <w:tabs>
          <w:tab w:val="left" w:pos="0"/>
        </w:tabs>
        <w:suppressAutoHyphens/>
        <w:autoSpaceDN w:val="0"/>
        <w:jc w:val="both"/>
        <w:textAlignment w:val="baseline"/>
        <w:rPr>
          <w:rFonts w:eastAsia="Arial Unicode MS" w:cs="Times New Roman"/>
          <w:kern w:val="3"/>
          <w:szCs w:val="24"/>
          <w:lang w:eastAsia="et-EE"/>
        </w:rPr>
      </w:pPr>
    </w:p>
    <w:p w14:paraId="3E16C47E" w14:textId="7EBBEB32" w:rsidR="003B4A79" w:rsidRPr="005910A6" w:rsidRDefault="003B4A79" w:rsidP="00E055AC">
      <w:pPr>
        <w:jc w:val="both"/>
        <w:rPr>
          <w:rFonts w:eastAsia="Times New Roman" w:cs="Times New Roman"/>
          <w:szCs w:val="24"/>
        </w:rPr>
      </w:pPr>
      <w:r w:rsidRPr="005910A6">
        <w:rPr>
          <w:rFonts w:eastAsia="Times New Roman" w:cs="Times New Roman"/>
          <w:szCs w:val="24"/>
        </w:rPr>
        <w:t>Tallinn, ……………… 202</w:t>
      </w:r>
      <w:r w:rsidR="00392B2D" w:rsidRPr="005910A6">
        <w:rPr>
          <w:rFonts w:eastAsia="Times New Roman" w:cs="Times New Roman"/>
          <w:szCs w:val="24"/>
        </w:rPr>
        <w:t>6</w:t>
      </w:r>
    </w:p>
    <w:p w14:paraId="0A7CF8E8" w14:textId="77777777" w:rsidR="003B4A79" w:rsidRPr="005910A6" w:rsidRDefault="003B4A79" w:rsidP="00E055AC">
      <w:pPr>
        <w:jc w:val="both"/>
        <w:rPr>
          <w:rFonts w:eastAsia="Calibri" w:cs="Times New Roman"/>
        </w:rPr>
      </w:pPr>
    </w:p>
    <w:p w14:paraId="5CFB475A" w14:textId="10439A23" w:rsidR="003B4A79" w:rsidRPr="00321FA6" w:rsidRDefault="003B4A79" w:rsidP="002E6700">
      <w:pPr>
        <w:widowControl w:val="0"/>
        <w:pBdr>
          <w:top w:val="single" w:sz="4" w:space="1" w:color="auto"/>
        </w:pBdr>
        <w:suppressAutoHyphens/>
        <w:autoSpaceDN w:val="0"/>
        <w:jc w:val="both"/>
      </w:pPr>
      <w:r w:rsidRPr="005910A6">
        <w:rPr>
          <w:rFonts w:eastAsia="Arial Unicode MS" w:cs="Times New Roman"/>
          <w:kern w:val="3"/>
          <w:szCs w:val="24"/>
          <w:lang w:eastAsia="et-EE"/>
        </w:rPr>
        <w:t>Algatab Vabariigi Valitsus ……………… 202</w:t>
      </w:r>
      <w:r w:rsidR="00392B2D" w:rsidRPr="005910A6">
        <w:rPr>
          <w:rFonts w:eastAsia="Arial Unicode MS" w:cs="Times New Roman"/>
          <w:kern w:val="3"/>
          <w:szCs w:val="24"/>
          <w:lang w:eastAsia="et-EE"/>
        </w:rPr>
        <w:t>6</w:t>
      </w:r>
    </w:p>
    <w:sectPr w:rsidR="003B4A79" w:rsidRPr="00321FA6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hanna Maria Kosk - JUSTDIGI" w:date="2026-03-10T14:27:00Z" w:initials="JJ">
    <w:p w14:paraId="77871008" w14:textId="0C07DE7F" w:rsidR="00E83853" w:rsidRDefault="003B6B00">
      <w:r>
        <w:annotationRef/>
      </w:r>
      <w:r w:rsidRPr="4994A3F4">
        <w:t xml:space="preserve">Riigikogu juhatuse 2014. aasta 10. aprilli otsusega nr 70 kehtestatud eelnõu ja seletuskirja vormistamise juhendi kohaselt peaksid veerised olema vasakul 3 cm ja ülal, all, paremal 2 cm (otsuse lk 2). </w:t>
      </w:r>
    </w:p>
  </w:comment>
  <w:comment w:id="1" w:author="Mari Koik - JUSTDIGI" w:date="2026-03-18T16:02:00Z" w:initials="MK">
    <w:p w14:paraId="462421C5" w14:textId="77777777" w:rsidR="005A39F4" w:rsidRDefault="000465B1" w:rsidP="005A39F4">
      <w:pPr>
        <w:pStyle w:val="Kommentaaritekst"/>
      </w:pPr>
      <w:r>
        <w:rPr>
          <w:rStyle w:val="Kommentaariviide"/>
        </w:rPr>
        <w:annotationRef/>
      </w:r>
      <w:r w:rsidR="005A39F4">
        <w:t>Täname viimistletud eelnõu eest. Üldiselt väheste keelemärkuste kõrval on siiski ka ettepanek muuta põhiterminit. Ehk saab selle ettepaneku arvesse võtta. Oleks lakoonilisem. Vt allpool.</w:t>
      </w:r>
    </w:p>
  </w:comment>
  <w:comment w:id="3" w:author="Mari Koik - JUSTDIGI" w:date="2026-03-18T13:11:00Z" w:initials="MK">
    <w:p w14:paraId="1C2AB7AA" w14:textId="77777777" w:rsidR="003B6B00" w:rsidRDefault="00BD422F" w:rsidP="003B6B00">
      <w:pPr>
        <w:pStyle w:val="Kommentaaritekst"/>
      </w:pPr>
      <w:r>
        <w:rPr>
          <w:rStyle w:val="Kommentaariviide"/>
        </w:rPr>
        <w:annotationRef/>
      </w:r>
      <w:r w:rsidR="003B6B00">
        <w:t xml:space="preserve">See sõnaühend on kahetsusväärselt kohmakas ja muudab kogu eelnõu teksti raskepäraseks. Soovitan kasutada lühemat terminit </w:t>
      </w:r>
      <w:r w:rsidR="003B6B00">
        <w:rPr>
          <w:b/>
          <w:bCs/>
          <w:i/>
          <w:iCs/>
        </w:rPr>
        <w:t>e-identimisvahend</w:t>
      </w:r>
      <w:r w:rsidR="003B6B00">
        <w:t>. Märkus kehtib kogu eelnõu kohta. Põhjendan, miks termin veel ei ole hea.</w:t>
      </w:r>
    </w:p>
    <w:p w14:paraId="54226FB2" w14:textId="77777777" w:rsidR="003B6B00" w:rsidRDefault="003B6B00" w:rsidP="003B6B00">
      <w:pPr>
        <w:pStyle w:val="Kommentaaritekst"/>
      </w:pPr>
      <w:r>
        <w:t xml:space="preserve">Sõnu </w:t>
      </w:r>
      <w:r>
        <w:rPr>
          <w:i/>
          <w:iCs/>
        </w:rPr>
        <w:t xml:space="preserve">identiteet </w:t>
      </w:r>
      <w:r>
        <w:t xml:space="preserve">ja </w:t>
      </w:r>
      <w:r>
        <w:rPr>
          <w:i/>
          <w:iCs/>
        </w:rPr>
        <w:t xml:space="preserve">vahend </w:t>
      </w:r>
      <w:r>
        <w:t xml:space="preserve">ei saa mehaaniliselt liita, mingi selgitav (tegu)sõna on nende kahe vahelt puudu. Kui kasutada tegusõna </w:t>
      </w:r>
      <w:r>
        <w:rPr>
          <w:i/>
          <w:iCs/>
        </w:rPr>
        <w:t>identima</w:t>
      </w:r>
      <w:r>
        <w:t xml:space="preserve">, saab loomulikumalt moodustada sõnaühendi või liitsõna: </w:t>
      </w:r>
      <w:r>
        <w:rPr>
          <w:i/>
          <w:iCs/>
        </w:rPr>
        <w:t xml:space="preserve">elektrooniliselt ehk e-identima &gt; elektroonilise ehk e-identimise vahend &gt; </w:t>
      </w:r>
      <w:r>
        <w:rPr>
          <w:b/>
          <w:bCs/>
          <w:i/>
          <w:iCs/>
        </w:rPr>
        <w:t>e-identimisvahed</w:t>
      </w:r>
      <w:r>
        <w:t>.</w:t>
      </w:r>
    </w:p>
  </w:comment>
  <w:comment w:id="6" w:author="Mari Koik - JUSTDIGI" w:date="2026-03-18T18:03:00Z" w:initials="MK">
    <w:p w14:paraId="3675A669" w14:textId="564BE92B" w:rsidR="0000106A" w:rsidRDefault="0000106A" w:rsidP="0000106A">
      <w:pPr>
        <w:pStyle w:val="Kommentaaritekst"/>
      </w:pPr>
      <w:r>
        <w:rPr>
          <w:rStyle w:val="Kommentaariviide"/>
        </w:rPr>
        <w:annotationRef/>
      </w:r>
      <w:r>
        <w:t>Et vältida valeseost</w:t>
      </w:r>
    </w:p>
  </w:comment>
  <w:comment w:id="57" w:author="Mari Koik - JUSTDIGI" w:date="2026-03-18T17:52:00Z" w:initials="MK">
    <w:p w14:paraId="4346F7CC" w14:textId="7B33A8A6" w:rsidR="002701D1" w:rsidRDefault="002701D1" w:rsidP="002701D1">
      <w:pPr>
        <w:pStyle w:val="Kommentaaritekst"/>
      </w:pPr>
      <w:r>
        <w:rPr>
          <w:rStyle w:val="Kommentaariviide"/>
        </w:rPr>
        <w:annotationRef/>
      </w:r>
      <w:r>
        <w:t>Koma ära</w:t>
      </w:r>
    </w:p>
  </w:comment>
  <w:comment w:id="68" w:author="Mari Koik - JUSTDIGI" w:date="2026-03-18T14:32:00Z" w:initials="MK">
    <w:p w14:paraId="7D5AB9C9" w14:textId="77777777" w:rsidR="00453E67" w:rsidRDefault="00DD088B" w:rsidP="00453E67">
      <w:pPr>
        <w:pStyle w:val="Kommentaaritekst"/>
      </w:pPr>
      <w:r>
        <w:rPr>
          <w:rStyle w:val="Kommentaariviide"/>
        </w:rPr>
        <w:annotationRef/>
      </w:r>
      <w:r w:rsidR="00453E67">
        <w:t xml:space="preserve">Sõnaühend </w:t>
      </w:r>
      <w:r w:rsidR="00453E67">
        <w:rPr>
          <w:i/>
          <w:iCs/>
        </w:rPr>
        <w:t>dokumendi kehtivuse kaotamine</w:t>
      </w:r>
      <w:r w:rsidR="00453E67">
        <w:t xml:space="preserve"> jätab mulje, et keegi teine, mitte dokument ise kaotab selle kehtivuse, ehkki nt </w:t>
      </w:r>
      <w:r w:rsidR="00453E67">
        <w:rPr>
          <w:i/>
          <w:iCs/>
        </w:rPr>
        <w:t>Dokument kaotab kehtivuse</w:t>
      </w:r>
      <w:r w:rsidR="00453E67">
        <w:t xml:space="preserve"> sobib (sest dokument on ise seal lauses tegija ja sõnastus enesekohane). Pakun: </w:t>
      </w:r>
      <w:r w:rsidR="00453E67">
        <w:rPr>
          <w:i/>
          <w:iCs/>
        </w:rPr>
        <w:t>lõppemine</w:t>
      </w:r>
      <w:r w:rsidR="00453E67">
        <w:t>. See on ka seadustes tavalisem sõnastus.</w:t>
      </w:r>
    </w:p>
  </w:comment>
  <w:comment w:id="90" w:author="Mari Koik - JUSTDIGI" w:date="2026-03-18T11:50:00Z" w:initials="MK">
    <w:p w14:paraId="11BA394C" w14:textId="77777777" w:rsidR="00A456CD" w:rsidRDefault="00A456CD" w:rsidP="00A456CD">
      <w:pPr>
        <w:pStyle w:val="Kommentaaritekst"/>
      </w:pPr>
      <w:r>
        <w:rPr>
          <w:rStyle w:val="Kommentaariviide"/>
        </w:rPr>
        <w:annotationRef/>
      </w:r>
      <w:r>
        <w:t>Kas mõte jäi õigeks?</w:t>
      </w:r>
    </w:p>
  </w:comment>
  <w:comment w:id="108" w:author="Johanna Maria Kosk - JUSTDIGI" w:date="2026-03-16T15:21:00Z" w:initials="JJ">
    <w:p w14:paraId="3BAFA651" w14:textId="09344797" w:rsidR="00E83853" w:rsidRDefault="003B6B00">
      <w:r>
        <w:annotationRef/>
      </w:r>
      <w:r w:rsidRPr="47596485">
        <w:t xml:space="preserve">Juhime tähelepanu, et paljude lõigetega paragrahve välditakse (HÕNTE § 24 lg 5). Palume veelkord kaaluda, kas kõik lõiked sobivad olemuselt siia paragrahvi, või kas on võimalik mõned lõiked tõsta järgnevatesse paragrahvidesse. </w:t>
      </w:r>
    </w:p>
  </w:comment>
  <w:comment w:id="126" w:author="Mari Koik - JUSTDIGI" w:date="2026-03-18T16:20:00Z" w:initials="MK">
    <w:p w14:paraId="465C075B" w14:textId="77777777" w:rsidR="00C00CCF" w:rsidRDefault="00C00CCF" w:rsidP="00C00CCF">
      <w:pPr>
        <w:pStyle w:val="Kommentaaritekst"/>
      </w:pPr>
      <w:r>
        <w:rPr>
          <w:rStyle w:val="Kommentaariviide"/>
        </w:rPr>
        <w:annotationRef/>
      </w:r>
      <w:r>
        <w:t>Kas nii võiks?</w:t>
      </w:r>
    </w:p>
  </w:comment>
  <w:comment w:id="135" w:author="Mari Koik - JUSTDIGI" w:date="2026-03-18T16:31:00Z" w:initials="MK">
    <w:p w14:paraId="5C3F161A" w14:textId="77777777" w:rsidR="006A4FDD" w:rsidRDefault="006A4FDD" w:rsidP="006A4FDD">
      <w:pPr>
        <w:pStyle w:val="Kommentaaritekst"/>
      </w:pPr>
      <w:r>
        <w:rPr>
          <w:rStyle w:val="Kommentaariviide"/>
        </w:rPr>
        <w:annotationRef/>
      </w:r>
      <w:r>
        <w:t>Kas nii?</w:t>
      </w:r>
    </w:p>
  </w:comment>
  <w:comment w:id="140" w:author="Mari Koik - JUSTDIGI" w:date="2026-03-18T16:38:00Z" w:initials="MK">
    <w:p w14:paraId="0CC24F3D" w14:textId="77777777" w:rsidR="0016344E" w:rsidRDefault="0016344E" w:rsidP="0016344E">
      <w:pPr>
        <w:pStyle w:val="Kommentaaritekst"/>
      </w:pPr>
      <w:r>
        <w:rPr>
          <w:rStyle w:val="Kommentaariviide"/>
        </w:rPr>
        <w:annotationRef/>
      </w:r>
      <w:r>
        <w:t>Kas võiks siin lühemalt?</w:t>
      </w:r>
    </w:p>
  </w:comment>
  <w:comment w:id="162" w:author="Mari Koik - JUSTDIGI" w:date="2026-03-18T16:43:00Z" w:initials="MK">
    <w:p w14:paraId="10D18FA9" w14:textId="77777777" w:rsidR="00B40DAE" w:rsidRDefault="00B40DAE" w:rsidP="00B40DAE">
      <w:pPr>
        <w:pStyle w:val="Kommentaaritekst"/>
      </w:pPr>
      <w:r>
        <w:rPr>
          <w:rStyle w:val="Kommentaariviide"/>
        </w:rPr>
        <w:annotationRef/>
      </w:r>
      <w:r>
        <w:t>Sekkun sisusse, aga piisab ju, kui üks punkt on täidetud?</w:t>
      </w:r>
    </w:p>
  </w:comment>
  <w:comment w:id="165" w:author="Mari Koik - JUSTDIGI" w:date="2026-03-18T16:44:00Z" w:initials="MK">
    <w:p w14:paraId="6092443A" w14:textId="77777777" w:rsidR="00093692" w:rsidRDefault="00093692" w:rsidP="00093692">
      <w:pPr>
        <w:pStyle w:val="Kommentaaritekst"/>
      </w:pPr>
      <w:r>
        <w:rPr>
          <w:rStyle w:val="Kommentaariviide"/>
        </w:rPr>
        <w:annotationRef/>
      </w:r>
      <w:r>
        <w:t xml:space="preserve">Siia ka: </w:t>
      </w:r>
      <w:r>
        <w:rPr>
          <w:i/>
          <w:iCs/>
        </w:rPr>
        <w:t>või</w:t>
      </w:r>
      <w:r>
        <w:t>?</w:t>
      </w:r>
    </w:p>
  </w:comment>
  <w:comment w:id="206" w:author="Mari Koik - JUSTDIGI" w:date="2026-03-18T12:33:00Z" w:initials="MK">
    <w:p w14:paraId="01687313" w14:textId="04009DD0" w:rsidR="008536A9" w:rsidRDefault="008536A9" w:rsidP="008536A9">
      <w:pPr>
        <w:pStyle w:val="Kommentaaritekst"/>
      </w:pPr>
      <w:r>
        <w:rPr>
          <w:rStyle w:val="Kommentaariviide"/>
        </w:rPr>
        <w:annotationRef/>
      </w:r>
      <w:r>
        <w:t>lahku</w:t>
      </w:r>
    </w:p>
  </w:comment>
  <w:comment w:id="210" w:author="Mari Koik - JUSTDIGI" w:date="2026-03-18T12:34:00Z" w:initials="MK">
    <w:p w14:paraId="12B28907" w14:textId="77777777" w:rsidR="00AB7E32" w:rsidRDefault="00AB7E32" w:rsidP="00AB7E32">
      <w:pPr>
        <w:pStyle w:val="Kommentaaritekst"/>
      </w:pPr>
      <w:r>
        <w:rPr>
          <w:rStyle w:val="Kommentaariviide"/>
        </w:rPr>
        <w:annotationRef/>
      </w:r>
      <w:r>
        <w:t>lahku</w:t>
      </w:r>
    </w:p>
  </w:comment>
  <w:comment w:id="214" w:author="Johanna Maria Kosk - JUSTDIGI" w:date="2026-03-19T14:50:00Z" w:initials="JJ">
    <w:p w14:paraId="0A1672FC" w14:textId="425F82E1" w:rsidR="00C62952" w:rsidRDefault="00C62952">
      <w:r>
        <w:annotationRef/>
      </w:r>
      <w:r w:rsidRPr="5C6C836A">
        <w:t xml:space="preserve">Leiame, et siin võiks olla lõigete täpsusega viide (st jääda nii nagu praegu), et seadus oleks selge ja täpne. </w:t>
      </w:r>
    </w:p>
  </w:comment>
  <w:comment w:id="216" w:author="Mari Koik - JUSTDIGI" w:date="2026-03-18T12:34:00Z" w:initials="MK">
    <w:p w14:paraId="39034ECC" w14:textId="77777777" w:rsidR="00AB7E32" w:rsidRDefault="00AB7E32" w:rsidP="00AB7E32">
      <w:pPr>
        <w:pStyle w:val="Kommentaaritekst"/>
      </w:pPr>
      <w:r>
        <w:rPr>
          <w:rStyle w:val="Kommentaariviide"/>
        </w:rPr>
        <w:annotationRef/>
      </w:r>
      <w:r>
        <w:t>lahku</w:t>
      </w:r>
    </w:p>
  </w:comment>
  <w:comment w:id="219" w:author="Mari Koik - JUSTDIGI" w:date="2026-03-18T12:35:00Z" w:initials="MK">
    <w:p w14:paraId="01F02C93" w14:textId="77777777" w:rsidR="00AB7E32" w:rsidRDefault="00AB7E32" w:rsidP="00AB7E32">
      <w:pPr>
        <w:pStyle w:val="Kommentaaritekst"/>
      </w:pPr>
      <w:r>
        <w:rPr>
          <w:rStyle w:val="Kommentaariviide"/>
        </w:rPr>
        <w:annotationRef/>
      </w:r>
      <w:r>
        <w:t>lahku</w:t>
      </w:r>
    </w:p>
  </w:comment>
  <w:comment w:id="275" w:author="Mari Koik - JUSTDIGI" w:date="2026-03-18T15:59:00Z" w:initials="MK">
    <w:p w14:paraId="6FF6C17A" w14:textId="77777777" w:rsidR="00754140" w:rsidRDefault="00754140" w:rsidP="00754140">
      <w:pPr>
        <w:pStyle w:val="Kommentaaritekst"/>
      </w:pPr>
      <w:r>
        <w:rPr>
          <w:rStyle w:val="Kommentaariviide"/>
        </w:rPr>
        <w:annotationRef/>
      </w:r>
      <w:r>
        <w:t>Piisab, kui on "õiguse taotlus". Vähem sõnu on parem.</w:t>
      </w:r>
    </w:p>
  </w:comment>
  <w:comment w:id="280" w:author="Johanna Maria Kosk - JUSTDIGI" w:date="2026-03-20T08:10:00Z" w:initials="JJ">
    <w:p w14:paraId="252014D1" w14:textId="05958D04" w:rsidR="00C62952" w:rsidRDefault="00C62952">
      <w:r>
        <w:annotationRef/>
      </w:r>
      <w:r w:rsidRPr="6E594157">
        <w:t xml:space="preserve">Jõustumissätted on lõigetes, mitte punktides. Palume selle muudatuse ka SK teha.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871008" w15:done="0"/>
  <w15:commentEx w15:paraId="462421C5" w15:done="0"/>
  <w15:commentEx w15:paraId="54226FB2" w15:done="0"/>
  <w15:commentEx w15:paraId="3675A669" w15:done="0"/>
  <w15:commentEx w15:paraId="4346F7CC" w15:done="0"/>
  <w15:commentEx w15:paraId="7D5AB9C9" w15:done="0"/>
  <w15:commentEx w15:paraId="11BA394C" w15:done="0"/>
  <w15:commentEx w15:paraId="3BAFA651" w15:done="0"/>
  <w15:commentEx w15:paraId="465C075B" w15:done="0"/>
  <w15:commentEx w15:paraId="5C3F161A" w15:done="0"/>
  <w15:commentEx w15:paraId="0CC24F3D" w15:done="0"/>
  <w15:commentEx w15:paraId="10D18FA9" w15:done="0"/>
  <w15:commentEx w15:paraId="6092443A" w15:done="0"/>
  <w15:commentEx w15:paraId="01687313" w15:done="0"/>
  <w15:commentEx w15:paraId="12B28907" w15:done="0"/>
  <w15:commentEx w15:paraId="0A1672FC" w15:done="0"/>
  <w15:commentEx w15:paraId="39034ECC" w15:done="0"/>
  <w15:commentEx w15:paraId="01F02C93" w15:done="0"/>
  <w15:commentEx w15:paraId="6FF6C17A" w15:done="0"/>
  <w15:commentEx w15:paraId="252014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0CD790" w16cex:dateUtc="2026-03-10T12:27:00Z"/>
  <w16cex:commentExtensible w16cex:durableId="22FCD609" w16cex:dateUtc="2026-03-18T14:02:00Z"/>
  <w16cex:commentExtensible w16cex:durableId="6A9ACD54" w16cex:dateUtc="2026-03-18T11:11:00Z"/>
  <w16cex:commentExtensible w16cex:durableId="223428A0" w16cex:dateUtc="2026-03-18T16:03:00Z"/>
  <w16cex:commentExtensible w16cex:durableId="42107273" w16cex:dateUtc="2026-03-18T15:52:00Z"/>
  <w16cex:commentExtensible w16cex:durableId="6D9F2EC0" w16cex:dateUtc="2026-03-18T12:32:00Z"/>
  <w16cex:commentExtensible w16cex:durableId="21B99589" w16cex:dateUtc="2026-03-18T09:50:00Z"/>
  <w16cex:commentExtensible w16cex:durableId="3B05A267" w16cex:dateUtc="2026-03-16T13:21:00Z"/>
  <w16cex:commentExtensible w16cex:durableId="562B95D5" w16cex:dateUtc="2026-03-18T14:20:00Z"/>
  <w16cex:commentExtensible w16cex:durableId="37A1FF3E" w16cex:dateUtc="2026-03-18T14:31:00Z"/>
  <w16cex:commentExtensible w16cex:durableId="38BA6657" w16cex:dateUtc="2026-03-18T14:38:00Z"/>
  <w16cex:commentExtensible w16cex:durableId="4BE13107" w16cex:dateUtc="2026-03-18T14:43:00Z"/>
  <w16cex:commentExtensible w16cex:durableId="5D7C7C9E" w16cex:dateUtc="2026-03-18T14:44:00Z"/>
  <w16cex:commentExtensible w16cex:durableId="57D62A4B" w16cex:dateUtc="2026-03-18T10:33:00Z"/>
  <w16cex:commentExtensible w16cex:durableId="1F76E54E" w16cex:dateUtc="2026-03-18T10:34:00Z"/>
  <w16cex:commentExtensible w16cex:durableId="60D72D87" w16cex:dateUtc="2026-03-19T12:50:00Z"/>
  <w16cex:commentExtensible w16cex:durableId="598E68E3" w16cex:dateUtc="2026-03-18T10:34:00Z"/>
  <w16cex:commentExtensible w16cex:durableId="70E6A352" w16cex:dateUtc="2026-03-18T10:35:00Z"/>
  <w16cex:commentExtensible w16cex:durableId="2D61D75E" w16cex:dateUtc="2026-03-18T13:59:00Z"/>
  <w16cex:commentExtensible w16cex:durableId="2B84B76A" w16cex:dateUtc="2026-03-20T0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871008" w16cid:durableId="330CD790"/>
  <w16cid:commentId w16cid:paraId="462421C5" w16cid:durableId="22FCD609"/>
  <w16cid:commentId w16cid:paraId="54226FB2" w16cid:durableId="6A9ACD54"/>
  <w16cid:commentId w16cid:paraId="3675A669" w16cid:durableId="223428A0"/>
  <w16cid:commentId w16cid:paraId="4346F7CC" w16cid:durableId="42107273"/>
  <w16cid:commentId w16cid:paraId="7D5AB9C9" w16cid:durableId="6D9F2EC0"/>
  <w16cid:commentId w16cid:paraId="11BA394C" w16cid:durableId="21B99589"/>
  <w16cid:commentId w16cid:paraId="3BAFA651" w16cid:durableId="3B05A267"/>
  <w16cid:commentId w16cid:paraId="465C075B" w16cid:durableId="562B95D5"/>
  <w16cid:commentId w16cid:paraId="5C3F161A" w16cid:durableId="37A1FF3E"/>
  <w16cid:commentId w16cid:paraId="0CC24F3D" w16cid:durableId="38BA6657"/>
  <w16cid:commentId w16cid:paraId="10D18FA9" w16cid:durableId="4BE13107"/>
  <w16cid:commentId w16cid:paraId="6092443A" w16cid:durableId="5D7C7C9E"/>
  <w16cid:commentId w16cid:paraId="01687313" w16cid:durableId="57D62A4B"/>
  <w16cid:commentId w16cid:paraId="12B28907" w16cid:durableId="1F76E54E"/>
  <w16cid:commentId w16cid:paraId="0A1672FC" w16cid:durableId="60D72D87"/>
  <w16cid:commentId w16cid:paraId="39034ECC" w16cid:durableId="598E68E3"/>
  <w16cid:commentId w16cid:paraId="01F02C93" w16cid:durableId="70E6A352"/>
  <w16cid:commentId w16cid:paraId="6FF6C17A" w16cid:durableId="2D61D75E"/>
  <w16cid:commentId w16cid:paraId="252014D1" w16cid:durableId="2B84B7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A49E" w14:textId="77777777" w:rsidR="00951ACD" w:rsidRDefault="00951ACD" w:rsidP="00602BAE">
      <w:r>
        <w:separator/>
      </w:r>
    </w:p>
  </w:endnote>
  <w:endnote w:type="continuationSeparator" w:id="0">
    <w:p w14:paraId="4F9AFCD0" w14:textId="77777777" w:rsidR="00951ACD" w:rsidRDefault="00951ACD" w:rsidP="0060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91943"/>
      <w:docPartObj>
        <w:docPartGallery w:val="Page Numbers (Bottom of Page)"/>
        <w:docPartUnique/>
      </w:docPartObj>
    </w:sdtPr>
    <w:sdtEndPr/>
    <w:sdtContent>
      <w:p w14:paraId="13C7DB8B" w14:textId="4C915546" w:rsidR="00602BAE" w:rsidRDefault="00602BAE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7246B4" w14:textId="77777777" w:rsidR="00602BAE" w:rsidRDefault="00602BA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6840" w14:textId="77777777" w:rsidR="00951ACD" w:rsidRDefault="00951ACD" w:rsidP="00602BAE">
      <w:r>
        <w:separator/>
      </w:r>
    </w:p>
  </w:footnote>
  <w:footnote w:type="continuationSeparator" w:id="0">
    <w:p w14:paraId="2E284A07" w14:textId="77777777" w:rsidR="00951ACD" w:rsidRDefault="00951ACD" w:rsidP="0060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AD3"/>
    <w:multiLevelType w:val="hybridMultilevel"/>
    <w:tmpl w:val="58E83B86"/>
    <w:lvl w:ilvl="0" w:tplc="139CA9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882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3583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52B2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130C2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79E7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4E21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F4A28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18B7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7F9090F"/>
    <w:multiLevelType w:val="hybridMultilevel"/>
    <w:tmpl w:val="906AA46A"/>
    <w:lvl w:ilvl="0" w:tplc="FCCA92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DA6E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480FE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EE0A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17E1B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A78E3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07E5B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CDC29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1A8BB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7A251DE"/>
    <w:multiLevelType w:val="hybridMultilevel"/>
    <w:tmpl w:val="00DC4F2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D1CBF"/>
    <w:multiLevelType w:val="hybridMultilevel"/>
    <w:tmpl w:val="1C462B4E"/>
    <w:lvl w:ilvl="0" w:tplc="AB3E05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BD057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94612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3D097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CF409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85C5E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58478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07C60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B06EA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1E415C5E"/>
    <w:multiLevelType w:val="hybridMultilevel"/>
    <w:tmpl w:val="69EAC5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23049"/>
    <w:multiLevelType w:val="hybridMultilevel"/>
    <w:tmpl w:val="976A615E"/>
    <w:lvl w:ilvl="0" w:tplc="7C067C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A655A"/>
    <w:multiLevelType w:val="hybridMultilevel"/>
    <w:tmpl w:val="1DC687D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8070C3"/>
    <w:multiLevelType w:val="hybridMultilevel"/>
    <w:tmpl w:val="4BE88DE4"/>
    <w:lvl w:ilvl="0" w:tplc="0F860100">
      <w:start w:val="1"/>
      <w:numFmt w:val="decimal"/>
      <w:lvlText w:val="%1)"/>
      <w:lvlJc w:val="left"/>
      <w:pPr>
        <w:ind w:left="720" w:hanging="360"/>
      </w:pPr>
    </w:lvl>
    <w:lvl w:ilvl="1" w:tplc="967ED4FE">
      <w:start w:val="1"/>
      <w:numFmt w:val="decimal"/>
      <w:lvlText w:val="%2)"/>
      <w:lvlJc w:val="left"/>
      <w:pPr>
        <w:ind w:left="720" w:hanging="360"/>
      </w:pPr>
    </w:lvl>
    <w:lvl w:ilvl="2" w:tplc="BC5EFA38">
      <w:start w:val="1"/>
      <w:numFmt w:val="decimal"/>
      <w:lvlText w:val="%3)"/>
      <w:lvlJc w:val="left"/>
      <w:pPr>
        <w:ind w:left="720" w:hanging="360"/>
      </w:pPr>
    </w:lvl>
    <w:lvl w:ilvl="3" w:tplc="D8B43334">
      <w:start w:val="1"/>
      <w:numFmt w:val="decimal"/>
      <w:lvlText w:val="%4)"/>
      <w:lvlJc w:val="left"/>
      <w:pPr>
        <w:ind w:left="720" w:hanging="360"/>
      </w:pPr>
    </w:lvl>
    <w:lvl w:ilvl="4" w:tplc="DC9E1B14">
      <w:start w:val="1"/>
      <w:numFmt w:val="decimal"/>
      <w:lvlText w:val="%5)"/>
      <w:lvlJc w:val="left"/>
      <w:pPr>
        <w:ind w:left="720" w:hanging="360"/>
      </w:pPr>
    </w:lvl>
    <w:lvl w:ilvl="5" w:tplc="38A44A96">
      <w:start w:val="1"/>
      <w:numFmt w:val="decimal"/>
      <w:lvlText w:val="%6)"/>
      <w:lvlJc w:val="left"/>
      <w:pPr>
        <w:ind w:left="720" w:hanging="360"/>
      </w:pPr>
    </w:lvl>
    <w:lvl w:ilvl="6" w:tplc="BD644BB6">
      <w:start w:val="1"/>
      <w:numFmt w:val="decimal"/>
      <w:lvlText w:val="%7)"/>
      <w:lvlJc w:val="left"/>
      <w:pPr>
        <w:ind w:left="720" w:hanging="360"/>
      </w:pPr>
    </w:lvl>
    <w:lvl w:ilvl="7" w:tplc="D4E4AA66">
      <w:start w:val="1"/>
      <w:numFmt w:val="decimal"/>
      <w:lvlText w:val="%8)"/>
      <w:lvlJc w:val="left"/>
      <w:pPr>
        <w:ind w:left="720" w:hanging="360"/>
      </w:pPr>
    </w:lvl>
    <w:lvl w:ilvl="8" w:tplc="AED0F54E">
      <w:start w:val="1"/>
      <w:numFmt w:val="decimal"/>
      <w:lvlText w:val="%9)"/>
      <w:lvlJc w:val="left"/>
      <w:pPr>
        <w:ind w:left="720" w:hanging="360"/>
      </w:pPr>
    </w:lvl>
  </w:abstractNum>
  <w:num w:numId="1" w16cid:durableId="903419492">
    <w:abstractNumId w:val="5"/>
  </w:num>
  <w:num w:numId="2" w16cid:durableId="802389462">
    <w:abstractNumId w:val="4"/>
  </w:num>
  <w:num w:numId="3" w16cid:durableId="7028788">
    <w:abstractNumId w:val="6"/>
  </w:num>
  <w:num w:numId="4" w16cid:durableId="160241825">
    <w:abstractNumId w:val="2"/>
  </w:num>
  <w:num w:numId="5" w16cid:durableId="557210677">
    <w:abstractNumId w:val="7"/>
  </w:num>
  <w:num w:numId="6" w16cid:durableId="1129056077">
    <w:abstractNumId w:val="0"/>
  </w:num>
  <w:num w:numId="7" w16cid:durableId="1469318859">
    <w:abstractNumId w:val="1"/>
  </w:num>
  <w:num w:numId="8" w16cid:durableId="172667728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anna Maria Kosk - JUSTDIGI">
    <w15:presenceInfo w15:providerId="AD" w15:userId="S::johanna.kosk@justdigi.ee::f9f517bd-c3dc-4ed7-93b7-35e515b09de5"/>
  </w15:person>
  <w15:person w15:author="Mari Koik - JUSTDIGI">
    <w15:presenceInfo w15:providerId="AD" w15:userId="S::mari.koik@justdigi.ee::872c8bc6-69a5-4ae0-a58c-3206306eda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A6"/>
    <w:rsid w:val="0000106A"/>
    <w:rsid w:val="0000627E"/>
    <w:rsid w:val="00006ABA"/>
    <w:rsid w:val="000172A8"/>
    <w:rsid w:val="00017495"/>
    <w:rsid w:val="00024117"/>
    <w:rsid w:val="000246BC"/>
    <w:rsid w:val="00031BCE"/>
    <w:rsid w:val="00032628"/>
    <w:rsid w:val="00032E1E"/>
    <w:rsid w:val="000345ED"/>
    <w:rsid w:val="00041CB5"/>
    <w:rsid w:val="0004467E"/>
    <w:rsid w:val="000465B1"/>
    <w:rsid w:val="00050813"/>
    <w:rsid w:val="00050B8F"/>
    <w:rsid w:val="000573B4"/>
    <w:rsid w:val="00060120"/>
    <w:rsid w:val="000623A8"/>
    <w:rsid w:val="000639A3"/>
    <w:rsid w:val="00065F60"/>
    <w:rsid w:val="00073694"/>
    <w:rsid w:val="000808C7"/>
    <w:rsid w:val="0008431B"/>
    <w:rsid w:val="000845C2"/>
    <w:rsid w:val="00085A35"/>
    <w:rsid w:val="00085BD0"/>
    <w:rsid w:val="0009008F"/>
    <w:rsid w:val="00090D71"/>
    <w:rsid w:val="00092DEF"/>
    <w:rsid w:val="00093692"/>
    <w:rsid w:val="00093B75"/>
    <w:rsid w:val="000A0C91"/>
    <w:rsid w:val="000A1B6B"/>
    <w:rsid w:val="000A3C76"/>
    <w:rsid w:val="000A79F3"/>
    <w:rsid w:val="000B283E"/>
    <w:rsid w:val="000B44F7"/>
    <w:rsid w:val="000C6416"/>
    <w:rsid w:val="000D2A59"/>
    <w:rsid w:val="000D443C"/>
    <w:rsid w:val="000D5C68"/>
    <w:rsid w:val="000E2A51"/>
    <w:rsid w:val="000E4D72"/>
    <w:rsid w:val="000F15FA"/>
    <w:rsid w:val="00100EB1"/>
    <w:rsid w:val="0010220B"/>
    <w:rsid w:val="001027A7"/>
    <w:rsid w:val="00103555"/>
    <w:rsid w:val="001056E2"/>
    <w:rsid w:val="001077E0"/>
    <w:rsid w:val="00122902"/>
    <w:rsid w:val="00123A27"/>
    <w:rsid w:val="0012563E"/>
    <w:rsid w:val="0012643F"/>
    <w:rsid w:val="00130A3B"/>
    <w:rsid w:val="00132B52"/>
    <w:rsid w:val="00135629"/>
    <w:rsid w:val="00136AF3"/>
    <w:rsid w:val="00144C2B"/>
    <w:rsid w:val="0014578C"/>
    <w:rsid w:val="0015042D"/>
    <w:rsid w:val="001553C7"/>
    <w:rsid w:val="001571D5"/>
    <w:rsid w:val="001602FC"/>
    <w:rsid w:val="00162D5B"/>
    <w:rsid w:val="0016344E"/>
    <w:rsid w:val="00164220"/>
    <w:rsid w:val="00174EA4"/>
    <w:rsid w:val="00175EB0"/>
    <w:rsid w:val="001852D4"/>
    <w:rsid w:val="00186683"/>
    <w:rsid w:val="0018726E"/>
    <w:rsid w:val="001902DA"/>
    <w:rsid w:val="00195452"/>
    <w:rsid w:val="001A085E"/>
    <w:rsid w:val="001A2B90"/>
    <w:rsid w:val="001A5E31"/>
    <w:rsid w:val="001C19A7"/>
    <w:rsid w:val="001C452C"/>
    <w:rsid w:val="001C5B35"/>
    <w:rsid w:val="001D07E3"/>
    <w:rsid w:val="001D6C50"/>
    <w:rsid w:val="001E4CEA"/>
    <w:rsid w:val="001F239D"/>
    <w:rsid w:val="001F35EF"/>
    <w:rsid w:val="001F52FA"/>
    <w:rsid w:val="00201D26"/>
    <w:rsid w:val="00202150"/>
    <w:rsid w:val="00213FA6"/>
    <w:rsid w:val="00225711"/>
    <w:rsid w:val="00230105"/>
    <w:rsid w:val="00231B3F"/>
    <w:rsid w:val="00244ABA"/>
    <w:rsid w:val="002515A2"/>
    <w:rsid w:val="002571F3"/>
    <w:rsid w:val="00260AFF"/>
    <w:rsid w:val="0026229D"/>
    <w:rsid w:val="002628B5"/>
    <w:rsid w:val="002701D1"/>
    <w:rsid w:val="00271DBC"/>
    <w:rsid w:val="00272349"/>
    <w:rsid w:val="002734F9"/>
    <w:rsid w:val="00273D86"/>
    <w:rsid w:val="002808D4"/>
    <w:rsid w:val="0028612C"/>
    <w:rsid w:val="00286893"/>
    <w:rsid w:val="0029477F"/>
    <w:rsid w:val="002A1003"/>
    <w:rsid w:val="002B2301"/>
    <w:rsid w:val="002B3DE1"/>
    <w:rsid w:val="002C08FD"/>
    <w:rsid w:val="002C70B3"/>
    <w:rsid w:val="002C72D9"/>
    <w:rsid w:val="002C74A9"/>
    <w:rsid w:val="002E0E7C"/>
    <w:rsid w:val="002E1567"/>
    <w:rsid w:val="002E2DD2"/>
    <w:rsid w:val="002E5B22"/>
    <w:rsid w:val="002E6700"/>
    <w:rsid w:val="002E7DE4"/>
    <w:rsid w:val="002F0537"/>
    <w:rsid w:val="002F0DFB"/>
    <w:rsid w:val="002F4602"/>
    <w:rsid w:val="002F5510"/>
    <w:rsid w:val="002F6A19"/>
    <w:rsid w:val="00304740"/>
    <w:rsid w:val="00307F61"/>
    <w:rsid w:val="00311CCB"/>
    <w:rsid w:val="00312E55"/>
    <w:rsid w:val="00321FA6"/>
    <w:rsid w:val="00322D9F"/>
    <w:rsid w:val="00326F0D"/>
    <w:rsid w:val="00330CC1"/>
    <w:rsid w:val="0033134B"/>
    <w:rsid w:val="00332A21"/>
    <w:rsid w:val="00340996"/>
    <w:rsid w:val="00340E34"/>
    <w:rsid w:val="003435A2"/>
    <w:rsid w:val="00350D07"/>
    <w:rsid w:val="003565FB"/>
    <w:rsid w:val="003570FB"/>
    <w:rsid w:val="00361B1B"/>
    <w:rsid w:val="00363A17"/>
    <w:rsid w:val="00372715"/>
    <w:rsid w:val="003747AE"/>
    <w:rsid w:val="00375FBD"/>
    <w:rsid w:val="00380B08"/>
    <w:rsid w:val="00386A75"/>
    <w:rsid w:val="00392B2D"/>
    <w:rsid w:val="003A159B"/>
    <w:rsid w:val="003A18A0"/>
    <w:rsid w:val="003A1C9B"/>
    <w:rsid w:val="003B4A79"/>
    <w:rsid w:val="003B6B00"/>
    <w:rsid w:val="003B76B9"/>
    <w:rsid w:val="003C1DB3"/>
    <w:rsid w:val="003C235C"/>
    <w:rsid w:val="003C42DB"/>
    <w:rsid w:val="003D0538"/>
    <w:rsid w:val="003D1D9E"/>
    <w:rsid w:val="003D36D0"/>
    <w:rsid w:val="003D3A0F"/>
    <w:rsid w:val="003D71A4"/>
    <w:rsid w:val="003D7C81"/>
    <w:rsid w:val="003E2ED8"/>
    <w:rsid w:val="003F0054"/>
    <w:rsid w:val="003F0873"/>
    <w:rsid w:val="003F3602"/>
    <w:rsid w:val="003F4CCB"/>
    <w:rsid w:val="003F61C1"/>
    <w:rsid w:val="003F6C93"/>
    <w:rsid w:val="003F757D"/>
    <w:rsid w:val="003F7A8F"/>
    <w:rsid w:val="004027A7"/>
    <w:rsid w:val="00403B6F"/>
    <w:rsid w:val="00403FB0"/>
    <w:rsid w:val="00404475"/>
    <w:rsid w:val="00413804"/>
    <w:rsid w:val="004152A6"/>
    <w:rsid w:val="00421917"/>
    <w:rsid w:val="00421F6D"/>
    <w:rsid w:val="0042214E"/>
    <w:rsid w:val="004226B5"/>
    <w:rsid w:val="0042395D"/>
    <w:rsid w:val="00425A73"/>
    <w:rsid w:val="00435876"/>
    <w:rsid w:val="00437AD1"/>
    <w:rsid w:val="0044014A"/>
    <w:rsid w:val="004454CB"/>
    <w:rsid w:val="004476FD"/>
    <w:rsid w:val="00453E67"/>
    <w:rsid w:val="00454453"/>
    <w:rsid w:val="00454BE3"/>
    <w:rsid w:val="00461605"/>
    <w:rsid w:val="00461F7D"/>
    <w:rsid w:val="004625A9"/>
    <w:rsid w:val="004626B8"/>
    <w:rsid w:val="00463A89"/>
    <w:rsid w:val="00477040"/>
    <w:rsid w:val="00481D11"/>
    <w:rsid w:val="00483E0A"/>
    <w:rsid w:val="0049017E"/>
    <w:rsid w:val="004906A0"/>
    <w:rsid w:val="00491423"/>
    <w:rsid w:val="004940C3"/>
    <w:rsid w:val="00496B90"/>
    <w:rsid w:val="004A11A5"/>
    <w:rsid w:val="004A204F"/>
    <w:rsid w:val="004A2459"/>
    <w:rsid w:val="004B7E3B"/>
    <w:rsid w:val="004C1110"/>
    <w:rsid w:val="004C22B6"/>
    <w:rsid w:val="004C300A"/>
    <w:rsid w:val="004C483D"/>
    <w:rsid w:val="004D24B6"/>
    <w:rsid w:val="004D5461"/>
    <w:rsid w:val="004D6591"/>
    <w:rsid w:val="004E03B9"/>
    <w:rsid w:val="004E64BC"/>
    <w:rsid w:val="004E680B"/>
    <w:rsid w:val="00501951"/>
    <w:rsid w:val="00502F13"/>
    <w:rsid w:val="00503E9C"/>
    <w:rsid w:val="0050465D"/>
    <w:rsid w:val="00506048"/>
    <w:rsid w:val="005125F9"/>
    <w:rsid w:val="00513543"/>
    <w:rsid w:val="00513DC2"/>
    <w:rsid w:val="00515C4D"/>
    <w:rsid w:val="00525A11"/>
    <w:rsid w:val="00526822"/>
    <w:rsid w:val="00535ABD"/>
    <w:rsid w:val="00536708"/>
    <w:rsid w:val="00541D98"/>
    <w:rsid w:val="005442D1"/>
    <w:rsid w:val="00544E3A"/>
    <w:rsid w:val="00546F08"/>
    <w:rsid w:val="005501D3"/>
    <w:rsid w:val="00557F2D"/>
    <w:rsid w:val="00560E99"/>
    <w:rsid w:val="00563DCB"/>
    <w:rsid w:val="00565DB6"/>
    <w:rsid w:val="0057170E"/>
    <w:rsid w:val="005730C7"/>
    <w:rsid w:val="0057473C"/>
    <w:rsid w:val="00576443"/>
    <w:rsid w:val="005820C9"/>
    <w:rsid w:val="00583D56"/>
    <w:rsid w:val="005910A6"/>
    <w:rsid w:val="0059209E"/>
    <w:rsid w:val="00597412"/>
    <w:rsid w:val="005977D2"/>
    <w:rsid w:val="005A07EA"/>
    <w:rsid w:val="005A184B"/>
    <w:rsid w:val="005A188F"/>
    <w:rsid w:val="005A39F4"/>
    <w:rsid w:val="005A54EA"/>
    <w:rsid w:val="005A6DA8"/>
    <w:rsid w:val="005B5465"/>
    <w:rsid w:val="005C0424"/>
    <w:rsid w:val="005C109E"/>
    <w:rsid w:val="005C1A8C"/>
    <w:rsid w:val="005C78BB"/>
    <w:rsid w:val="005D05FE"/>
    <w:rsid w:val="005D16A8"/>
    <w:rsid w:val="005D3811"/>
    <w:rsid w:val="005D4694"/>
    <w:rsid w:val="005E06EC"/>
    <w:rsid w:val="005E33F0"/>
    <w:rsid w:val="005F224B"/>
    <w:rsid w:val="005F27D4"/>
    <w:rsid w:val="005F44C0"/>
    <w:rsid w:val="005F768A"/>
    <w:rsid w:val="006012A7"/>
    <w:rsid w:val="0060188C"/>
    <w:rsid w:val="00601DD3"/>
    <w:rsid w:val="00602BAE"/>
    <w:rsid w:val="00612EF6"/>
    <w:rsid w:val="006131DB"/>
    <w:rsid w:val="006157DC"/>
    <w:rsid w:val="00616914"/>
    <w:rsid w:val="006179D1"/>
    <w:rsid w:val="006235B7"/>
    <w:rsid w:val="006235BF"/>
    <w:rsid w:val="006256D9"/>
    <w:rsid w:val="006276E4"/>
    <w:rsid w:val="00630FF8"/>
    <w:rsid w:val="00633857"/>
    <w:rsid w:val="00641C0F"/>
    <w:rsid w:val="00644830"/>
    <w:rsid w:val="00653451"/>
    <w:rsid w:val="00653D45"/>
    <w:rsid w:val="006570D4"/>
    <w:rsid w:val="00662C5F"/>
    <w:rsid w:val="00663512"/>
    <w:rsid w:val="0066616A"/>
    <w:rsid w:val="006720F8"/>
    <w:rsid w:val="006764B2"/>
    <w:rsid w:val="00680D7D"/>
    <w:rsid w:val="00683CE5"/>
    <w:rsid w:val="0069287D"/>
    <w:rsid w:val="00692A1B"/>
    <w:rsid w:val="006A4FDD"/>
    <w:rsid w:val="006B20D2"/>
    <w:rsid w:val="006B5727"/>
    <w:rsid w:val="006C50D1"/>
    <w:rsid w:val="006D34C1"/>
    <w:rsid w:val="006D55BE"/>
    <w:rsid w:val="006D6583"/>
    <w:rsid w:val="006D7EA2"/>
    <w:rsid w:val="006E1448"/>
    <w:rsid w:val="006F1180"/>
    <w:rsid w:val="006F2972"/>
    <w:rsid w:val="006F2DB2"/>
    <w:rsid w:val="006F66DF"/>
    <w:rsid w:val="00701785"/>
    <w:rsid w:val="007041B1"/>
    <w:rsid w:val="00706B08"/>
    <w:rsid w:val="00707FB2"/>
    <w:rsid w:val="007101D1"/>
    <w:rsid w:val="007126D0"/>
    <w:rsid w:val="00715BF0"/>
    <w:rsid w:val="00724226"/>
    <w:rsid w:val="007446F6"/>
    <w:rsid w:val="00746407"/>
    <w:rsid w:val="00746B16"/>
    <w:rsid w:val="00750BF0"/>
    <w:rsid w:val="00753C2E"/>
    <w:rsid w:val="00754140"/>
    <w:rsid w:val="00755978"/>
    <w:rsid w:val="007562F9"/>
    <w:rsid w:val="00760EA7"/>
    <w:rsid w:val="007612F6"/>
    <w:rsid w:val="007618CF"/>
    <w:rsid w:val="007650CA"/>
    <w:rsid w:val="00767017"/>
    <w:rsid w:val="007678C1"/>
    <w:rsid w:val="007767AD"/>
    <w:rsid w:val="00776D11"/>
    <w:rsid w:val="00780F99"/>
    <w:rsid w:val="0079017D"/>
    <w:rsid w:val="00790FF0"/>
    <w:rsid w:val="00791FD5"/>
    <w:rsid w:val="007A6A76"/>
    <w:rsid w:val="007B1725"/>
    <w:rsid w:val="007B3021"/>
    <w:rsid w:val="007C5C82"/>
    <w:rsid w:val="007D13CC"/>
    <w:rsid w:val="007D1C43"/>
    <w:rsid w:val="007D6AD1"/>
    <w:rsid w:val="007E66DF"/>
    <w:rsid w:val="007F5814"/>
    <w:rsid w:val="00806308"/>
    <w:rsid w:val="008068C0"/>
    <w:rsid w:val="008076F3"/>
    <w:rsid w:val="00814FFF"/>
    <w:rsid w:val="00822C4A"/>
    <w:rsid w:val="00824377"/>
    <w:rsid w:val="00825022"/>
    <w:rsid w:val="00825120"/>
    <w:rsid w:val="00830FF9"/>
    <w:rsid w:val="0083158A"/>
    <w:rsid w:val="00833744"/>
    <w:rsid w:val="00835923"/>
    <w:rsid w:val="00840CD7"/>
    <w:rsid w:val="00841ED8"/>
    <w:rsid w:val="008429DB"/>
    <w:rsid w:val="00845DD7"/>
    <w:rsid w:val="008521BB"/>
    <w:rsid w:val="008536A9"/>
    <w:rsid w:val="0086105E"/>
    <w:rsid w:val="0086192C"/>
    <w:rsid w:val="00861FD8"/>
    <w:rsid w:val="008664D9"/>
    <w:rsid w:val="008737A6"/>
    <w:rsid w:val="00874E64"/>
    <w:rsid w:val="0087571B"/>
    <w:rsid w:val="0088135E"/>
    <w:rsid w:val="00883559"/>
    <w:rsid w:val="00886EFB"/>
    <w:rsid w:val="00893437"/>
    <w:rsid w:val="00897AA1"/>
    <w:rsid w:val="008A0B1F"/>
    <w:rsid w:val="008A3681"/>
    <w:rsid w:val="008B6D0F"/>
    <w:rsid w:val="008B7EC8"/>
    <w:rsid w:val="008B7F50"/>
    <w:rsid w:val="008C05E4"/>
    <w:rsid w:val="008D3EB4"/>
    <w:rsid w:val="008E4C87"/>
    <w:rsid w:val="008E5343"/>
    <w:rsid w:val="008E78E6"/>
    <w:rsid w:val="008F4574"/>
    <w:rsid w:val="008F6D45"/>
    <w:rsid w:val="00901955"/>
    <w:rsid w:val="00905FDB"/>
    <w:rsid w:val="009069F4"/>
    <w:rsid w:val="00906F14"/>
    <w:rsid w:val="00921A75"/>
    <w:rsid w:val="00921BF1"/>
    <w:rsid w:val="00922603"/>
    <w:rsid w:val="00922AC7"/>
    <w:rsid w:val="00925E42"/>
    <w:rsid w:val="0092748F"/>
    <w:rsid w:val="00932EA7"/>
    <w:rsid w:val="00934D72"/>
    <w:rsid w:val="00936103"/>
    <w:rsid w:val="00936B22"/>
    <w:rsid w:val="009436D2"/>
    <w:rsid w:val="009504F6"/>
    <w:rsid w:val="00950E17"/>
    <w:rsid w:val="00950F2A"/>
    <w:rsid w:val="00951ACD"/>
    <w:rsid w:val="009568B5"/>
    <w:rsid w:val="00963C56"/>
    <w:rsid w:val="009654C5"/>
    <w:rsid w:val="0097157E"/>
    <w:rsid w:val="00971DB6"/>
    <w:rsid w:val="009745A5"/>
    <w:rsid w:val="0098475E"/>
    <w:rsid w:val="00986DAD"/>
    <w:rsid w:val="0099508D"/>
    <w:rsid w:val="00995458"/>
    <w:rsid w:val="009A2700"/>
    <w:rsid w:val="009A5BED"/>
    <w:rsid w:val="009B5016"/>
    <w:rsid w:val="009C08E7"/>
    <w:rsid w:val="009C791F"/>
    <w:rsid w:val="009C7C36"/>
    <w:rsid w:val="009D0D11"/>
    <w:rsid w:val="009D66FF"/>
    <w:rsid w:val="009E1CAB"/>
    <w:rsid w:val="009E31DE"/>
    <w:rsid w:val="009E72EB"/>
    <w:rsid w:val="009F3620"/>
    <w:rsid w:val="009F59B2"/>
    <w:rsid w:val="00A0062A"/>
    <w:rsid w:val="00A05C11"/>
    <w:rsid w:val="00A11865"/>
    <w:rsid w:val="00A137C7"/>
    <w:rsid w:val="00A13F86"/>
    <w:rsid w:val="00A22F7E"/>
    <w:rsid w:val="00A2785C"/>
    <w:rsid w:val="00A30CB7"/>
    <w:rsid w:val="00A31500"/>
    <w:rsid w:val="00A32D40"/>
    <w:rsid w:val="00A3615A"/>
    <w:rsid w:val="00A456CD"/>
    <w:rsid w:val="00A45A9B"/>
    <w:rsid w:val="00A5263E"/>
    <w:rsid w:val="00A53A3B"/>
    <w:rsid w:val="00A664F6"/>
    <w:rsid w:val="00A66CE1"/>
    <w:rsid w:val="00A7231E"/>
    <w:rsid w:val="00A7558B"/>
    <w:rsid w:val="00A831EC"/>
    <w:rsid w:val="00A952A1"/>
    <w:rsid w:val="00A969A4"/>
    <w:rsid w:val="00AA052D"/>
    <w:rsid w:val="00AA41EB"/>
    <w:rsid w:val="00AA57B1"/>
    <w:rsid w:val="00AA5FF7"/>
    <w:rsid w:val="00AB0933"/>
    <w:rsid w:val="00AB73F9"/>
    <w:rsid w:val="00AB7E32"/>
    <w:rsid w:val="00AC35A3"/>
    <w:rsid w:val="00AC4F16"/>
    <w:rsid w:val="00AD72B9"/>
    <w:rsid w:val="00AE154B"/>
    <w:rsid w:val="00AF498C"/>
    <w:rsid w:val="00AF6A45"/>
    <w:rsid w:val="00B01658"/>
    <w:rsid w:val="00B058A6"/>
    <w:rsid w:val="00B064A3"/>
    <w:rsid w:val="00B15481"/>
    <w:rsid w:val="00B22CCC"/>
    <w:rsid w:val="00B23C5F"/>
    <w:rsid w:val="00B26BEB"/>
    <w:rsid w:val="00B3452C"/>
    <w:rsid w:val="00B35448"/>
    <w:rsid w:val="00B40DAE"/>
    <w:rsid w:val="00B4288C"/>
    <w:rsid w:val="00B44696"/>
    <w:rsid w:val="00B522F0"/>
    <w:rsid w:val="00B569CC"/>
    <w:rsid w:val="00B601B9"/>
    <w:rsid w:val="00B64160"/>
    <w:rsid w:val="00B732BA"/>
    <w:rsid w:val="00B742C2"/>
    <w:rsid w:val="00B823EA"/>
    <w:rsid w:val="00B86B1F"/>
    <w:rsid w:val="00B876C2"/>
    <w:rsid w:val="00B87EF0"/>
    <w:rsid w:val="00BA3BAB"/>
    <w:rsid w:val="00BC1BB1"/>
    <w:rsid w:val="00BC1FD6"/>
    <w:rsid w:val="00BC2646"/>
    <w:rsid w:val="00BC6B49"/>
    <w:rsid w:val="00BD422F"/>
    <w:rsid w:val="00BD5040"/>
    <w:rsid w:val="00BD71E4"/>
    <w:rsid w:val="00BE0D2F"/>
    <w:rsid w:val="00BE232A"/>
    <w:rsid w:val="00BE7C4A"/>
    <w:rsid w:val="00BF31DB"/>
    <w:rsid w:val="00BF4FC8"/>
    <w:rsid w:val="00C00CCF"/>
    <w:rsid w:val="00C02222"/>
    <w:rsid w:val="00C022C1"/>
    <w:rsid w:val="00C0263A"/>
    <w:rsid w:val="00C052FB"/>
    <w:rsid w:val="00C132CD"/>
    <w:rsid w:val="00C172FB"/>
    <w:rsid w:val="00C17304"/>
    <w:rsid w:val="00C31AA8"/>
    <w:rsid w:val="00C35D2C"/>
    <w:rsid w:val="00C51E8F"/>
    <w:rsid w:val="00C54350"/>
    <w:rsid w:val="00C566AB"/>
    <w:rsid w:val="00C56D61"/>
    <w:rsid w:val="00C601CD"/>
    <w:rsid w:val="00C60898"/>
    <w:rsid w:val="00C62952"/>
    <w:rsid w:val="00C75CD3"/>
    <w:rsid w:val="00C84FA7"/>
    <w:rsid w:val="00C8665C"/>
    <w:rsid w:val="00C86AF9"/>
    <w:rsid w:val="00C86C26"/>
    <w:rsid w:val="00C90129"/>
    <w:rsid w:val="00C93E8F"/>
    <w:rsid w:val="00CA1558"/>
    <w:rsid w:val="00CA3870"/>
    <w:rsid w:val="00CB1A81"/>
    <w:rsid w:val="00CB26C2"/>
    <w:rsid w:val="00CB3FEB"/>
    <w:rsid w:val="00CC353D"/>
    <w:rsid w:val="00CC54C4"/>
    <w:rsid w:val="00CC5776"/>
    <w:rsid w:val="00CD04D9"/>
    <w:rsid w:val="00CD2A3B"/>
    <w:rsid w:val="00CD3FE0"/>
    <w:rsid w:val="00CD4D69"/>
    <w:rsid w:val="00CD605E"/>
    <w:rsid w:val="00CE28F4"/>
    <w:rsid w:val="00CE2924"/>
    <w:rsid w:val="00CE30E9"/>
    <w:rsid w:val="00CE48B2"/>
    <w:rsid w:val="00CE54F5"/>
    <w:rsid w:val="00CE61C3"/>
    <w:rsid w:val="00D01D54"/>
    <w:rsid w:val="00D045B2"/>
    <w:rsid w:val="00D06A86"/>
    <w:rsid w:val="00D103A0"/>
    <w:rsid w:val="00D120E7"/>
    <w:rsid w:val="00D1599E"/>
    <w:rsid w:val="00D17885"/>
    <w:rsid w:val="00D25B46"/>
    <w:rsid w:val="00D33DF6"/>
    <w:rsid w:val="00D3421A"/>
    <w:rsid w:val="00D3430A"/>
    <w:rsid w:val="00D34A49"/>
    <w:rsid w:val="00D3668F"/>
    <w:rsid w:val="00D37A7A"/>
    <w:rsid w:val="00D41709"/>
    <w:rsid w:val="00D4175C"/>
    <w:rsid w:val="00D45932"/>
    <w:rsid w:val="00D51658"/>
    <w:rsid w:val="00D52711"/>
    <w:rsid w:val="00D541F0"/>
    <w:rsid w:val="00D55703"/>
    <w:rsid w:val="00D61F9C"/>
    <w:rsid w:val="00D648A2"/>
    <w:rsid w:val="00D700EB"/>
    <w:rsid w:val="00D71C21"/>
    <w:rsid w:val="00D7317D"/>
    <w:rsid w:val="00D76248"/>
    <w:rsid w:val="00D805A2"/>
    <w:rsid w:val="00D839DE"/>
    <w:rsid w:val="00D85646"/>
    <w:rsid w:val="00D93DE5"/>
    <w:rsid w:val="00D946F8"/>
    <w:rsid w:val="00D97B78"/>
    <w:rsid w:val="00DA10EC"/>
    <w:rsid w:val="00DB35B2"/>
    <w:rsid w:val="00DB4D77"/>
    <w:rsid w:val="00DB5ADF"/>
    <w:rsid w:val="00DB7D59"/>
    <w:rsid w:val="00DC4560"/>
    <w:rsid w:val="00DD088B"/>
    <w:rsid w:val="00DD344D"/>
    <w:rsid w:val="00DD5D82"/>
    <w:rsid w:val="00DD5F5B"/>
    <w:rsid w:val="00DD6623"/>
    <w:rsid w:val="00DD7750"/>
    <w:rsid w:val="00DF13C6"/>
    <w:rsid w:val="00DF2775"/>
    <w:rsid w:val="00DF3836"/>
    <w:rsid w:val="00DF3DC5"/>
    <w:rsid w:val="00E0055C"/>
    <w:rsid w:val="00E01B23"/>
    <w:rsid w:val="00E0264B"/>
    <w:rsid w:val="00E0329C"/>
    <w:rsid w:val="00E055AC"/>
    <w:rsid w:val="00E20C9D"/>
    <w:rsid w:val="00E22074"/>
    <w:rsid w:val="00E23106"/>
    <w:rsid w:val="00E26E85"/>
    <w:rsid w:val="00E3358D"/>
    <w:rsid w:val="00E35025"/>
    <w:rsid w:val="00E35245"/>
    <w:rsid w:val="00E3711B"/>
    <w:rsid w:val="00E51231"/>
    <w:rsid w:val="00E51DA4"/>
    <w:rsid w:val="00E5679F"/>
    <w:rsid w:val="00E64956"/>
    <w:rsid w:val="00E67AC1"/>
    <w:rsid w:val="00E721FC"/>
    <w:rsid w:val="00E73B4E"/>
    <w:rsid w:val="00E77622"/>
    <w:rsid w:val="00E83853"/>
    <w:rsid w:val="00E84DDF"/>
    <w:rsid w:val="00E853E1"/>
    <w:rsid w:val="00E9189B"/>
    <w:rsid w:val="00E931A2"/>
    <w:rsid w:val="00E95AE6"/>
    <w:rsid w:val="00E97E93"/>
    <w:rsid w:val="00EA1E60"/>
    <w:rsid w:val="00EA4A47"/>
    <w:rsid w:val="00EB10F0"/>
    <w:rsid w:val="00EB1928"/>
    <w:rsid w:val="00EB4D23"/>
    <w:rsid w:val="00EB6BBE"/>
    <w:rsid w:val="00EC3FB1"/>
    <w:rsid w:val="00ED3648"/>
    <w:rsid w:val="00ED78E0"/>
    <w:rsid w:val="00EE0228"/>
    <w:rsid w:val="00EE5936"/>
    <w:rsid w:val="00F00700"/>
    <w:rsid w:val="00F041CA"/>
    <w:rsid w:val="00F05C59"/>
    <w:rsid w:val="00F05FF5"/>
    <w:rsid w:val="00F24384"/>
    <w:rsid w:val="00F26694"/>
    <w:rsid w:val="00F348F3"/>
    <w:rsid w:val="00F35BCE"/>
    <w:rsid w:val="00F370A3"/>
    <w:rsid w:val="00F3739B"/>
    <w:rsid w:val="00F40CC6"/>
    <w:rsid w:val="00F4468F"/>
    <w:rsid w:val="00F45396"/>
    <w:rsid w:val="00F51124"/>
    <w:rsid w:val="00F549B2"/>
    <w:rsid w:val="00F61E61"/>
    <w:rsid w:val="00F6340E"/>
    <w:rsid w:val="00F716D3"/>
    <w:rsid w:val="00F73030"/>
    <w:rsid w:val="00F7306A"/>
    <w:rsid w:val="00F76F5B"/>
    <w:rsid w:val="00F80D05"/>
    <w:rsid w:val="00F81E7C"/>
    <w:rsid w:val="00F83813"/>
    <w:rsid w:val="00F8581C"/>
    <w:rsid w:val="00F8659C"/>
    <w:rsid w:val="00F87663"/>
    <w:rsid w:val="00F87946"/>
    <w:rsid w:val="00F918B4"/>
    <w:rsid w:val="00F93120"/>
    <w:rsid w:val="00F9570D"/>
    <w:rsid w:val="00F95CCA"/>
    <w:rsid w:val="00F96292"/>
    <w:rsid w:val="00FA2ACF"/>
    <w:rsid w:val="00FA7B98"/>
    <w:rsid w:val="00FB2AD9"/>
    <w:rsid w:val="00FB3D02"/>
    <w:rsid w:val="00FB7449"/>
    <w:rsid w:val="00FC03F1"/>
    <w:rsid w:val="00FC08F8"/>
    <w:rsid w:val="00FC5E50"/>
    <w:rsid w:val="00FC7D08"/>
    <w:rsid w:val="00FD19D9"/>
    <w:rsid w:val="00FD2694"/>
    <w:rsid w:val="00FD4F84"/>
    <w:rsid w:val="00FE181D"/>
    <w:rsid w:val="00FE26A8"/>
    <w:rsid w:val="00FE3F96"/>
    <w:rsid w:val="00FE676E"/>
    <w:rsid w:val="00FF0482"/>
    <w:rsid w:val="00FF1286"/>
    <w:rsid w:val="00FF2CC0"/>
    <w:rsid w:val="00FF2FCC"/>
    <w:rsid w:val="00FF3207"/>
    <w:rsid w:val="00FF43E9"/>
    <w:rsid w:val="0C45215F"/>
    <w:rsid w:val="0D2F966D"/>
    <w:rsid w:val="13830076"/>
    <w:rsid w:val="1DEDEA26"/>
    <w:rsid w:val="24D1D362"/>
    <w:rsid w:val="2C16DCB3"/>
    <w:rsid w:val="3430A7E6"/>
    <w:rsid w:val="391513D0"/>
    <w:rsid w:val="39CCB19A"/>
    <w:rsid w:val="42E7DDA6"/>
    <w:rsid w:val="434CCA83"/>
    <w:rsid w:val="4E69BA0F"/>
    <w:rsid w:val="50224001"/>
    <w:rsid w:val="54E9D3A3"/>
    <w:rsid w:val="6EECCA3C"/>
    <w:rsid w:val="75D51BE8"/>
    <w:rsid w:val="76F68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1BA6"/>
  <w15:chartTrackingRefBased/>
  <w15:docId w15:val="{68E53C56-B237-4A2A-BA51-E8670394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color w:val="202020"/>
        <w:kern w:val="2"/>
        <w:sz w:val="24"/>
        <w:szCs w:val="21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9017E"/>
  </w:style>
  <w:style w:type="paragraph" w:styleId="Pealkiri1">
    <w:name w:val="heading 1"/>
    <w:basedOn w:val="Normaallaad"/>
    <w:next w:val="Normaallaad"/>
    <w:link w:val="Pealkiri1Mrk"/>
    <w:uiPriority w:val="9"/>
    <w:qFormat/>
    <w:rsid w:val="00321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21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321F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21F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21F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21F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21F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21F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21F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21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21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rsid w:val="00321F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21F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21F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21F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21F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21F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21FA6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21FA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21FA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21F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21F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21F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21FA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21FA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21FA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21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21FA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21FA6"/>
    <w:rPr>
      <w:b/>
      <w:bCs/>
      <w:smallCaps/>
      <w:color w:val="0F4761" w:themeColor="accent1" w:themeShade="BF"/>
      <w:spacing w:val="5"/>
    </w:rPr>
  </w:style>
  <w:style w:type="numbering" w:customStyle="1" w:styleId="Loendita1">
    <w:name w:val="Loendita1"/>
    <w:next w:val="Loendita"/>
    <w:uiPriority w:val="99"/>
    <w:semiHidden/>
    <w:unhideWhenUsed/>
    <w:rsid w:val="00321FA6"/>
  </w:style>
  <w:style w:type="character" w:styleId="Kommentaariviide">
    <w:name w:val="annotation reference"/>
    <w:basedOn w:val="Liguvaikefont"/>
    <w:uiPriority w:val="99"/>
    <w:semiHidden/>
    <w:unhideWhenUsed/>
    <w:rsid w:val="00321FA6"/>
    <w:rPr>
      <w:sz w:val="16"/>
      <w:szCs w:val="16"/>
    </w:rPr>
  </w:style>
  <w:style w:type="paragraph" w:customStyle="1" w:styleId="Kommentaaritekst1">
    <w:name w:val="Kommentaari tekst1"/>
    <w:basedOn w:val="Normaallaad"/>
    <w:next w:val="Kommentaaritekst"/>
    <w:link w:val="KommentaaritekstMrk"/>
    <w:uiPriority w:val="99"/>
    <w:unhideWhenUsed/>
    <w:rsid w:val="00321FA6"/>
    <w:rPr>
      <w:kern w:val="0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1"/>
    <w:uiPriority w:val="99"/>
    <w:rsid w:val="00321FA6"/>
    <w:rPr>
      <w:kern w:val="0"/>
      <w:sz w:val="20"/>
      <w:szCs w:val="20"/>
    </w:rPr>
  </w:style>
  <w:style w:type="paragraph" w:customStyle="1" w:styleId="msonormal0">
    <w:name w:val="msonormal"/>
    <w:basedOn w:val="Normaallaad"/>
    <w:rsid w:val="00321FA6"/>
    <w:pPr>
      <w:spacing w:before="100" w:beforeAutospacing="1" w:after="100" w:afterAutospacing="1"/>
    </w:pPr>
    <w:rPr>
      <w:rFonts w:eastAsia="Times New Roman" w:cs="Times New Roman"/>
      <w:color w:val="auto"/>
      <w:kern w:val="0"/>
      <w:szCs w:val="24"/>
      <w:lang w:eastAsia="et-EE"/>
    </w:rPr>
  </w:style>
  <w:style w:type="paragraph" w:customStyle="1" w:styleId="Kommentaariteema1">
    <w:name w:val="Kommentaari teema1"/>
    <w:basedOn w:val="Kommentaaritekst"/>
    <w:next w:val="Kommentaaritekst"/>
    <w:uiPriority w:val="99"/>
    <w:semiHidden/>
    <w:unhideWhenUsed/>
    <w:rsid w:val="00321FA6"/>
    <w:rPr>
      <w:rFonts w:cs="Times New Roman"/>
      <w:b/>
      <w:bCs/>
      <w:color w:val="auto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21FA6"/>
    <w:rPr>
      <w:b/>
      <w:bCs/>
      <w:kern w:val="0"/>
      <w:sz w:val="20"/>
      <w:szCs w:val="20"/>
    </w:rPr>
  </w:style>
  <w:style w:type="paragraph" w:customStyle="1" w:styleId="Redaktsioon1">
    <w:name w:val="Redaktsioon1"/>
    <w:next w:val="Redaktsioon"/>
    <w:hidden/>
    <w:uiPriority w:val="99"/>
    <w:semiHidden/>
    <w:rsid w:val="00321FA6"/>
    <w:rPr>
      <w:rFonts w:cs="Times New Roman"/>
      <w:color w:val="auto"/>
      <w:szCs w:val="24"/>
    </w:rPr>
  </w:style>
  <w:style w:type="character" w:styleId="Tugev">
    <w:name w:val="Strong"/>
    <w:basedOn w:val="Liguvaikefont"/>
    <w:uiPriority w:val="22"/>
    <w:qFormat/>
    <w:rsid w:val="00321FA6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321FA6"/>
    <w:pPr>
      <w:spacing w:before="100" w:beforeAutospacing="1" w:after="100" w:afterAutospacing="1"/>
    </w:pPr>
    <w:rPr>
      <w:rFonts w:eastAsia="Times New Roman" w:cs="Times New Roman"/>
      <w:color w:val="auto"/>
      <w:kern w:val="0"/>
      <w:szCs w:val="24"/>
      <w:lang w:eastAsia="et-EE"/>
    </w:rPr>
  </w:style>
  <w:style w:type="character" w:customStyle="1" w:styleId="mm">
    <w:name w:val="mm"/>
    <w:basedOn w:val="Liguvaikefont"/>
    <w:rsid w:val="00321FA6"/>
  </w:style>
  <w:style w:type="character" w:styleId="Hperlink">
    <w:name w:val="Hyperlink"/>
    <w:basedOn w:val="Liguvaikefont"/>
    <w:uiPriority w:val="99"/>
    <w:unhideWhenUsed/>
    <w:rsid w:val="00321FA6"/>
    <w:rPr>
      <w:color w:val="0000FF"/>
      <w:u w:val="single"/>
    </w:rPr>
  </w:style>
  <w:style w:type="paragraph" w:styleId="Vahedeta">
    <w:name w:val="No Spacing"/>
    <w:uiPriority w:val="1"/>
    <w:qFormat/>
    <w:rsid w:val="00321FA6"/>
    <w:pPr>
      <w:jc w:val="both"/>
    </w:pPr>
    <w:rPr>
      <w:rFonts w:ascii="Arial" w:eastAsia="Times New Roman" w:hAnsi="Arial" w:cs="Times New Roman"/>
      <w:color w:val="auto"/>
      <w:kern w:val="0"/>
      <w:sz w:val="20"/>
      <w:szCs w:val="22"/>
      <w:lang w:eastAsia="et-EE"/>
    </w:rPr>
  </w:style>
  <w:style w:type="paragraph" w:customStyle="1" w:styleId="pf0">
    <w:name w:val="pf0"/>
    <w:basedOn w:val="Normaallaad"/>
    <w:rsid w:val="00321FA6"/>
    <w:pPr>
      <w:spacing w:before="100" w:beforeAutospacing="1" w:after="100" w:afterAutospacing="1"/>
    </w:pPr>
    <w:rPr>
      <w:rFonts w:eastAsia="Times New Roman" w:cs="Times New Roman"/>
      <w:color w:val="auto"/>
      <w:kern w:val="0"/>
      <w:szCs w:val="24"/>
      <w:lang w:eastAsia="et-EE"/>
    </w:rPr>
  </w:style>
  <w:style w:type="character" w:customStyle="1" w:styleId="cf01">
    <w:name w:val="cf01"/>
    <w:basedOn w:val="Liguvaikefont"/>
    <w:rsid w:val="00321FA6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Liguvaikefont"/>
    <w:rsid w:val="00321FA6"/>
    <w:rPr>
      <w:rFonts w:ascii="Segoe UI" w:hAnsi="Segoe UI" w:cs="Segoe UI" w:hint="default"/>
      <w:i/>
      <w:iCs/>
      <w:sz w:val="18"/>
      <w:szCs w:val="18"/>
      <w:shd w:val="clear" w:color="auto" w:fill="FFFF00"/>
    </w:rPr>
  </w:style>
  <w:style w:type="paragraph" w:customStyle="1" w:styleId="Pis1">
    <w:name w:val="Päis1"/>
    <w:basedOn w:val="Normaallaad"/>
    <w:next w:val="Pis"/>
    <w:link w:val="PisMrk"/>
    <w:uiPriority w:val="99"/>
    <w:unhideWhenUsed/>
    <w:rsid w:val="00321FA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1"/>
    <w:uiPriority w:val="99"/>
    <w:rsid w:val="00321FA6"/>
  </w:style>
  <w:style w:type="paragraph" w:customStyle="1" w:styleId="Jalus1">
    <w:name w:val="Jalus1"/>
    <w:basedOn w:val="Normaallaad"/>
    <w:next w:val="Jalus"/>
    <w:link w:val="JalusMrk"/>
    <w:uiPriority w:val="99"/>
    <w:unhideWhenUsed/>
    <w:rsid w:val="00321FA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1"/>
    <w:uiPriority w:val="99"/>
    <w:rsid w:val="00321FA6"/>
  </w:style>
  <w:style w:type="paragraph" w:customStyle="1" w:styleId="Default">
    <w:name w:val="Default"/>
    <w:rsid w:val="00321FA6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321FA6"/>
    <w:rPr>
      <w:color w:val="605E5C"/>
      <w:shd w:val="clear" w:color="auto" w:fill="E1DFDD"/>
    </w:rPr>
  </w:style>
  <w:style w:type="paragraph" w:styleId="Kommentaaritekst">
    <w:name w:val="annotation text"/>
    <w:basedOn w:val="Normaallaad"/>
    <w:link w:val="KommentaaritekstMrk1"/>
    <w:uiPriority w:val="99"/>
    <w:unhideWhenUsed/>
    <w:rsid w:val="00321FA6"/>
    <w:rPr>
      <w:sz w:val="20"/>
      <w:szCs w:val="20"/>
    </w:rPr>
  </w:style>
  <w:style w:type="character" w:customStyle="1" w:styleId="KommentaaritekstMrk1">
    <w:name w:val="Kommentaari tekst Märk1"/>
    <w:basedOn w:val="Liguvaikefont"/>
    <w:link w:val="Kommentaaritekst"/>
    <w:uiPriority w:val="99"/>
    <w:rsid w:val="00321FA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21FA6"/>
    <w:rPr>
      <w:b/>
      <w:bCs/>
      <w:kern w:val="0"/>
    </w:rPr>
  </w:style>
  <w:style w:type="character" w:customStyle="1" w:styleId="KommentaariteemaMrk1">
    <w:name w:val="Kommentaari teema Märk1"/>
    <w:basedOn w:val="KommentaaritekstMrk1"/>
    <w:uiPriority w:val="99"/>
    <w:semiHidden/>
    <w:rsid w:val="00321FA6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321FA6"/>
  </w:style>
  <w:style w:type="paragraph" w:styleId="Pis">
    <w:name w:val="header"/>
    <w:basedOn w:val="Normaallaad"/>
    <w:link w:val="PisMrk1"/>
    <w:uiPriority w:val="99"/>
    <w:unhideWhenUsed/>
    <w:rsid w:val="00321FA6"/>
    <w:pPr>
      <w:tabs>
        <w:tab w:val="center" w:pos="4536"/>
        <w:tab w:val="right" w:pos="9072"/>
      </w:tabs>
    </w:pPr>
  </w:style>
  <w:style w:type="character" w:customStyle="1" w:styleId="PisMrk1">
    <w:name w:val="Päis Märk1"/>
    <w:basedOn w:val="Liguvaikefont"/>
    <w:link w:val="Pis"/>
    <w:uiPriority w:val="99"/>
    <w:rsid w:val="00321FA6"/>
  </w:style>
  <w:style w:type="paragraph" w:styleId="Jalus">
    <w:name w:val="footer"/>
    <w:basedOn w:val="Normaallaad"/>
    <w:link w:val="JalusMrk1"/>
    <w:uiPriority w:val="99"/>
    <w:unhideWhenUsed/>
    <w:rsid w:val="00321FA6"/>
    <w:pPr>
      <w:tabs>
        <w:tab w:val="center" w:pos="4536"/>
        <w:tab w:val="right" w:pos="9072"/>
      </w:tabs>
    </w:pPr>
  </w:style>
  <w:style w:type="character" w:customStyle="1" w:styleId="JalusMrk1">
    <w:name w:val="Jalus Märk1"/>
    <w:basedOn w:val="Liguvaikefont"/>
    <w:link w:val="Jalus"/>
    <w:uiPriority w:val="99"/>
    <w:rsid w:val="00321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50C12-BD1A-4E2F-A189-53BC6E474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5BAD4-E514-46D8-9002-9EF6DA42257B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3.xml><?xml version="1.0" encoding="utf-8"?>
<ds:datastoreItem xmlns:ds="http://schemas.openxmlformats.org/officeDocument/2006/customXml" ds:itemID="{58FC598B-E32A-4AE3-93CA-77EE5C26E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F2EDCA-6896-4270-BBAC-5A2E648D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4188</Words>
  <Characters>24291</Characters>
  <Application>Microsoft Office Word</Application>
  <DocSecurity>0</DocSecurity>
  <Lines>202</Lines>
  <Paragraphs>56</Paragraphs>
  <ScaleCrop>false</ScaleCrop>
  <Company/>
  <LinksUpToDate>false</LinksUpToDate>
  <CharactersWithSpaces>28423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Saanküll</dc:creator>
  <cp:keywords/>
  <dc:description/>
  <cp:lastModifiedBy>Johanna Maria Kosk - JUSTDIGI</cp:lastModifiedBy>
  <cp:revision>176</cp:revision>
  <dcterms:created xsi:type="dcterms:W3CDTF">2026-03-10T12:25:00Z</dcterms:created>
  <dcterms:modified xsi:type="dcterms:W3CDTF">2026-03-25T13:15:00Z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2026-03-10T12:25:51Z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9fb6de4b-f5bc-423f-ba79-70855af39874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